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388D" w14:textId="6FAA50E5" w:rsidR="00025FEC" w:rsidRDefault="00C775FF">
      <w:bookmarkStart w:id="0" w:name="_Toc318970499"/>
      <w:bookmarkStart w:id="1" w:name="_Toc318970565"/>
      <w:r>
        <w:rPr>
          <w:noProof/>
        </w:rPr>
        <mc:AlternateContent>
          <mc:Choice Requires="wps">
            <w:drawing>
              <wp:anchor distT="0" distB="0" distL="114300" distR="114300" simplePos="0" relativeHeight="251656192" behindDoc="0" locked="0" layoutInCell="1" allowOverlap="1" wp14:anchorId="26668675" wp14:editId="5AFE6663">
                <wp:simplePos x="0" y="0"/>
                <wp:positionH relativeFrom="page">
                  <wp:posOffset>3536315</wp:posOffset>
                </wp:positionH>
                <wp:positionV relativeFrom="page">
                  <wp:posOffset>251460</wp:posOffset>
                </wp:positionV>
                <wp:extent cx="2920365" cy="3072765"/>
                <wp:effectExtent l="0" t="0" r="0" b="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3072765"/>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DCF4A5F" w14:textId="77777777" w:rsidR="00985475" w:rsidRDefault="00985475" w:rsidP="00E437FC">
                            <w:pPr>
                              <w:jc w:val="center"/>
                              <w:rPr>
                                <w:rFonts w:ascii="Times Roman" w:hAnsi="Times Roman"/>
                                <w:color w:val="FFFFFF"/>
                              </w:rPr>
                            </w:pPr>
                          </w:p>
                          <w:p w14:paraId="44650757" w14:textId="77777777" w:rsidR="00985475" w:rsidRDefault="00985475" w:rsidP="00E437FC">
                            <w:pPr>
                              <w:jc w:val="center"/>
                              <w:rPr>
                                <w:rFonts w:ascii="Times Roman" w:hAnsi="Times Roman"/>
                                <w:color w:val="FFFFFF"/>
                              </w:rPr>
                            </w:pPr>
                          </w:p>
                          <w:p w14:paraId="72D75AF6" w14:textId="77777777" w:rsidR="00985475" w:rsidRDefault="00985475" w:rsidP="00E437FC">
                            <w:pPr>
                              <w:jc w:val="center"/>
                              <w:rPr>
                                <w:rFonts w:ascii="Times Roman" w:hAnsi="Times Roman"/>
                                <w:color w:val="FFFFFF"/>
                              </w:rPr>
                            </w:pPr>
                          </w:p>
                          <w:p w14:paraId="4AC97EB6" w14:textId="77777777" w:rsidR="00985475" w:rsidRDefault="00985475" w:rsidP="00E437FC">
                            <w:pPr>
                              <w:jc w:val="center"/>
                              <w:rPr>
                                <w:rFonts w:ascii="Times Roman" w:hAnsi="Times Roman"/>
                                <w:color w:val="FFFFFF"/>
                              </w:rPr>
                            </w:pPr>
                          </w:p>
                          <w:p w14:paraId="2F0EE2F6" w14:textId="77777777" w:rsidR="00985475" w:rsidRDefault="00985475" w:rsidP="00E437FC">
                            <w:pPr>
                              <w:jc w:val="center"/>
                              <w:rPr>
                                <w:rFonts w:ascii="Times Roman" w:hAnsi="Times Roman"/>
                                <w:color w:val="FFFFFF"/>
                              </w:rPr>
                            </w:pPr>
                          </w:p>
                          <w:p w14:paraId="6925BED9" w14:textId="77777777" w:rsidR="00985475" w:rsidRDefault="00985475" w:rsidP="00E437FC">
                            <w:pPr>
                              <w:jc w:val="center"/>
                              <w:rPr>
                                <w:rFonts w:ascii="Times Roman" w:hAnsi="Times Roman"/>
                                <w:color w:val="FFFFFF"/>
                              </w:rPr>
                            </w:pPr>
                            <w:r>
                              <w:rPr>
                                <w:rFonts w:ascii="Times Roman" w:hAnsi="Times Roman"/>
                                <w:noProof/>
                                <w:color w:val="FFFFFF"/>
                              </w:rPr>
                              <w:drawing>
                                <wp:inline distT="0" distB="0" distL="0" distR="0" wp14:anchorId="31F7CEF8" wp14:editId="0D15E4EE">
                                  <wp:extent cx="768096" cy="1005840"/>
                                  <wp:effectExtent l="0" t="0" r="0" b="3810"/>
                                  <wp:docPr id="1266704446" name="Picture 1266704446" descr="logo+web+comm+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comm+R+red"/>
                                          <pic:cNvPicPr>
                                            <a:picLocks noChangeAspect="1" noChangeArrowheads="1"/>
                                          </pic:cNvPicPr>
                                        </pic:nvPicPr>
                                        <pic:blipFill>
                                          <a:blip r:embed="rId11"/>
                                          <a:srcRect/>
                                          <a:stretch>
                                            <a:fillRect/>
                                          </a:stretch>
                                        </pic:blipFill>
                                        <pic:spPr bwMode="auto">
                                          <a:xfrm>
                                            <a:off x="0" y="0"/>
                                            <a:ext cx="768096" cy="1005840"/>
                                          </a:xfrm>
                                          <a:prstGeom prst="rect">
                                            <a:avLst/>
                                          </a:prstGeom>
                                          <a:noFill/>
                                          <a:ln w="9525">
                                            <a:noFill/>
                                            <a:miter lim="800000"/>
                                            <a:headEnd/>
                                            <a:tailEnd/>
                                          </a:ln>
                                        </pic:spPr>
                                      </pic:pic>
                                    </a:graphicData>
                                  </a:graphic>
                                </wp:inline>
                              </w:drawing>
                            </w:r>
                          </w:p>
                          <w:p w14:paraId="68176F9C" w14:textId="77777777" w:rsidR="00985475" w:rsidRDefault="00985475" w:rsidP="00E437FC">
                            <w:pPr>
                              <w:jc w:val="center"/>
                              <w:rPr>
                                <w:rFonts w:ascii="Times Roman" w:hAnsi="Times Roman"/>
                                <w:color w:val="FFFFFF"/>
                              </w:rPr>
                            </w:pPr>
                          </w:p>
                          <w:p w14:paraId="3201F7F5" w14:textId="6D363393" w:rsidR="00985475" w:rsidRPr="00E437FC" w:rsidRDefault="00985475" w:rsidP="00E437FC">
                            <w:pPr>
                              <w:jc w:val="center"/>
                              <w:rPr>
                                <w:rFonts w:ascii="Times Roman" w:hAnsi="Times Roman"/>
                                <w:color w:val="FFFFFF"/>
                              </w:rPr>
                            </w:pPr>
                            <w:del w:id="2" w:author="Rodney Gansho" w:date="2024-08-02T13:35:00Z" w16du:dateUtc="2024-08-02T18:35:00Z">
                              <w:r w:rsidRPr="00E437FC" w:rsidDel="002F3206">
                                <w:rPr>
                                  <w:rFonts w:ascii="Times Roman" w:hAnsi="Times Roman"/>
                                  <w:color w:val="FFFFFF"/>
                                </w:rPr>
                                <w:delText>20</w:delText>
                              </w:r>
                              <w:r w:rsidDel="002F3206">
                                <w:rPr>
                                  <w:rFonts w:ascii="Times Roman" w:hAnsi="Times Roman"/>
                                  <w:color w:val="FFFFFF"/>
                                </w:rPr>
                                <w:delText>2</w:delText>
                              </w:r>
                              <w:r w:rsidR="00FD439B" w:rsidDel="002F3206">
                                <w:rPr>
                                  <w:rFonts w:ascii="Times Roman" w:hAnsi="Times Roman"/>
                                  <w:color w:val="FFFFFF"/>
                                </w:rPr>
                                <w:delText>4</w:delText>
                              </w:r>
                            </w:del>
                            <w:r w:rsidRPr="00E437FC">
                              <w:rPr>
                                <w:rFonts w:ascii="Times Roman" w:hAnsi="Times Roman"/>
                                <w:color w:val="FFFFFF"/>
                              </w:rPr>
                              <w:t>NATIONAL ASSOCIATION OF REALTORS®</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6668675" id="Rectangle 35" o:spid="_x0000_s1026" style="position:absolute;left:0;text-align:left;margin-left:278.45pt;margin-top:19.8pt;width:229.95pt;height:24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" fillcolor="#c00000" stroked="f" strokeweight="2pt">
                <v:textbox inset="14.4pt,14.4pt,14.4pt,28.8pt">
                  <w:txbxContent>
                    <w:p w14:paraId="6DCF4A5F" w14:textId="77777777" w:rsidR="00985475" w:rsidRDefault="00985475" w:rsidP="00E437FC">
                      <w:pPr>
                        <w:jc w:val="center"/>
                        <w:rPr>
                          <w:rFonts w:ascii="Times Roman" w:hAnsi="Times Roman"/>
                          <w:color w:val="FFFFFF"/>
                        </w:rPr>
                      </w:pPr>
                    </w:p>
                    <w:p w14:paraId="44650757" w14:textId="77777777" w:rsidR="00985475" w:rsidRDefault="00985475" w:rsidP="00E437FC">
                      <w:pPr>
                        <w:jc w:val="center"/>
                        <w:rPr>
                          <w:rFonts w:ascii="Times Roman" w:hAnsi="Times Roman"/>
                          <w:color w:val="FFFFFF"/>
                        </w:rPr>
                      </w:pPr>
                    </w:p>
                    <w:p w14:paraId="72D75AF6" w14:textId="77777777" w:rsidR="00985475" w:rsidRDefault="00985475" w:rsidP="00E437FC">
                      <w:pPr>
                        <w:jc w:val="center"/>
                        <w:rPr>
                          <w:rFonts w:ascii="Times Roman" w:hAnsi="Times Roman"/>
                          <w:color w:val="FFFFFF"/>
                        </w:rPr>
                      </w:pPr>
                    </w:p>
                    <w:p w14:paraId="4AC97EB6" w14:textId="77777777" w:rsidR="00985475" w:rsidRDefault="00985475" w:rsidP="00E437FC">
                      <w:pPr>
                        <w:jc w:val="center"/>
                        <w:rPr>
                          <w:rFonts w:ascii="Times Roman" w:hAnsi="Times Roman"/>
                          <w:color w:val="FFFFFF"/>
                        </w:rPr>
                      </w:pPr>
                    </w:p>
                    <w:p w14:paraId="2F0EE2F6" w14:textId="77777777" w:rsidR="00985475" w:rsidRDefault="00985475" w:rsidP="00E437FC">
                      <w:pPr>
                        <w:jc w:val="center"/>
                        <w:rPr>
                          <w:rFonts w:ascii="Times Roman" w:hAnsi="Times Roman"/>
                          <w:color w:val="FFFFFF"/>
                        </w:rPr>
                      </w:pPr>
                    </w:p>
                    <w:p w14:paraId="6925BED9" w14:textId="77777777" w:rsidR="00985475" w:rsidRDefault="00985475" w:rsidP="00E437FC">
                      <w:pPr>
                        <w:jc w:val="center"/>
                        <w:rPr>
                          <w:rFonts w:ascii="Times Roman" w:hAnsi="Times Roman"/>
                          <w:color w:val="FFFFFF"/>
                        </w:rPr>
                      </w:pPr>
                      <w:r>
                        <w:rPr>
                          <w:rFonts w:ascii="Times Roman" w:hAnsi="Times Roman"/>
                          <w:noProof/>
                          <w:color w:val="FFFFFF"/>
                        </w:rPr>
                        <w:drawing>
                          <wp:inline distT="0" distB="0" distL="0" distR="0" wp14:anchorId="31F7CEF8" wp14:editId="0D15E4EE">
                            <wp:extent cx="768096" cy="1005840"/>
                            <wp:effectExtent l="0" t="0" r="0" b="3810"/>
                            <wp:docPr id="1266704446" name="Picture 1266704446" descr="logo+web+comm+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comm+R+red"/>
                                    <pic:cNvPicPr>
                                      <a:picLocks noChangeAspect="1" noChangeArrowheads="1"/>
                                    </pic:cNvPicPr>
                                  </pic:nvPicPr>
                                  <pic:blipFill>
                                    <a:blip r:embed="rId11"/>
                                    <a:srcRect/>
                                    <a:stretch>
                                      <a:fillRect/>
                                    </a:stretch>
                                  </pic:blipFill>
                                  <pic:spPr bwMode="auto">
                                    <a:xfrm>
                                      <a:off x="0" y="0"/>
                                      <a:ext cx="768096" cy="1005840"/>
                                    </a:xfrm>
                                    <a:prstGeom prst="rect">
                                      <a:avLst/>
                                    </a:prstGeom>
                                    <a:noFill/>
                                    <a:ln w="9525">
                                      <a:noFill/>
                                      <a:miter lim="800000"/>
                                      <a:headEnd/>
                                      <a:tailEnd/>
                                    </a:ln>
                                  </pic:spPr>
                                </pic:pic>
                              </a:graphicData>
                            </a:graphic>
                          </wp:inline>
                        </w:drawing>
                      </w:r>
                    </w:p>
                    <w:p w14:paraId="68176F9C" w14:textId="77777777" w:rsidR="00985475" w:rsidRDefault="00985475" w:rsidP="00E437FC">
                      <w:pPr>
                        <w:jc w:val="center"/>
                        <w:rPr>
                          <w:rFonts w:ascii="Times Roman" w:hAnsi="Times Roman"/>
                          <w:color w:val="FFFFFF"/>
                        </w:rPr>
                      </w:pPr>
                    </w:p>
                    <w:p w14:paraId="3201F7F5" w14:textId="6D363393" w:rsidR="00985475" w:rsidRPr="00E437FC" w:rsidRDefault="00985475" w:rsidP="00E437FC">
                      <w:pPr>
                        <w:jc w:val="center"/>
                        <w:rPr>
                          <w:rFonts w:ascii="Times Roman" w:hAnsi="Times Roman"/>
                          <w:color w:val="FFFFFF"/>
                        </w:rPr>
                      </w:pPr>
                      <w:del w:id="3" w:author="Rodney Gansho" w:date="2024-08-02T13:35:00Z" w16du:dateUtc="2024-08-02T18:35:00Z">
                        <w:r w:rsidRPr="00E437FC" w:rsidDel="002F3206">
                          <w:rPr>
                            <w:rFonts w:ascii="Times Roman" w:hAnsi="Times Roman"/>
                            <w:color w:val="FFFFFF"/>
                          </w:rPr>
                          <w:delText>20</w:delText>
                        </w:r>
                        <w:r w:rsidDel="002F3206">
                          <w:rPr>
                            <w:rFonts w:ascii="Times Roman" w:hAnsi="Times Roman"/>
                            <w:color w:val="FFFFFF"/>
                          </w:rPr>
                          <w:delText>2</w:delText>
                        </w:r>
                        <w:r w:rsidR="00FD439B" w:rsidDel="002F3206">
                          <w:rPr>
                            <w:rFonts w:ascii="Times Roman" w:hAnsi="Times Roman"/>
                            <w:color w:val="FFFFFF"/>
                          </w:rPr>
                          <w:delText>4</w:delText>
                        </w:r>
                      </w:del>
                      <w:r w:rsidRPr="00E437FC">
                        <w:rPr>
                          <w:rFonts w:ascii="Times Roman" w:hAnsi="Times Roman"/>
                          <w:color w:val="FFFFFF"/>
                        </w:rPr>
                        <w:t>NATIONAL ASSOCIATION OF REALTORS®</w:t>
                      </w:r>
                    </w:p>
                  </w:txbxContent>
                </v:textbox>
                <w10:wrap anchorx="page" anchory="page"/>
              </v:rect>
            </w:pict>
          </mc:Fallback>
        </mc:AlternateContent>
      </w:r>
      <w:r w:rsidR="008022FD">
        <w:rPr>
          <w:noProof/>
        </w:rPr>
        <mc:AlternateContent>
          <mc:Choice Requires="wps">
            <w:drawing>
              <wp:anchor distT="0" distB="0" distL="114300" distR="114300" simplePos="0" relativeHeight="251660288" behindDoc="0" locked="0" layoutInCell="1" allowOverlap="1" wp14:anchorId="441DAB31" wp14:editId="269ED4D6">
                <wp:simplePos x="0" y="0"/>
                <wp:positionH relativeFrom="page">
                  <wp:posOffset>3536315</wp:posOffset>
                </wp:positionH>
                <wp:positionV relativeFrom="page">
                  <wp:posOffset>6638290</wp:posOffset>
                </wp:positionV>
                <wp:extent cx="2792730" cy="262255"/>
                <wp:effectExtent l="2540" t="0" r="2540" b="0"/>
                <wp:wrapSquare wrapText="bothSides"/>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986FE" w14:textId="77777777" w:rsidR="00985475" w:rsidRPr="00025FEC" w:rsidRDefault="00985475">
                            <w:pPr>
                              <w:pStyle w:val="NoSpacing"/>
                              <w:rPr>
                                <w:noProof/>
                                <w:color w:val="1F497D"/>
                              </w:rPr>
                            </w:pPr>
                            <w:r>
                              <w:rPr>
                                <w:noProof/>
                              </w:rPr>
                              <w:t xml:space="preserve">     </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441DAB31" id="_x0000_t202" coordsize="21600,21600" o:spt="202" path="m,l,21600r21600,l21600,xe">
                <v:stroke joinstyle="miter"/>
                <v:path gradientshapeok="t" o:connecttype="rect"/>
              </v:shapetype>
              <v:shape id="Text Box 33" o:spid="_x0000_s1027" type="#_x0000_t202" style="position:absolute;left:0;text-align:left;margin-left:278.45pt;margin-top:522.7pt;width:219.9pt;height:20.65pt;z-index:25166028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" filled="f" stroked="f" strokeweight=".5pt">
                <v:textbox style="mso-fit-shape-to-text:t">
                  <w:txbxContent>
                    <w:p w14:paraId="582986FE" w14:textId="77777777" w:rsidR="00985475" w:rsidRPr="00025FEC" w:rsidRDefault="00985475">
                      <w:pPr>
                        <w:pStyle w:val="NoSpacing"/>
                        <w:rPr>
                          <w:noProof/>
                          <w:color w:val="1F497D"/>
                        </w:rPr>
                      </w:pPr>
                      <w:r>
                        <w:rPr>
                          <w:noProof/>
                        </w:rPr>
                        <w:t xml:space="preserve">     </w:t>
                      </w:r>
                    </w:p>
                  </w:txbxContent>
                </v:textbox>
                <w10:wrap type="square" anchorx="page" anchory="page"/>
              </v:shape>
            </w:pict>
          </mc:Fallback>
        </mc:AlternateContent>
      </w:r>
      <w:r w:rsidR="008022FD">
        <w:rPr>
          <w:noProof/>
        </w:rPr>
        <mc:AlternateContent>
          <mc:Choice Requires="wps">
            <w:drawing>
              <wp:anchor distT="0" distB="0" distL="114300" distR="114300" simplePos="0" relativeHeight="251659264" behindDoc="1" locked="0" layoutInCell="1" allowOverlap="1" wp14:anchorId="6717E316" wp14:editId="212721F1">
                <wp:simplePos x="0" y="0"/>
                <wp:positionH relativeFrom="page">
                  <wp:align>center</wp:align>
                </wp:positionH>
                <wp:positionV relativeFrom="page">
                  <wp:align>center</wp:align>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25400" cap="flat" cmpd="sng" algn="ctr">
                          <a:noFill/>
                          <a:prstDash val="solid"/>
                        </a:ln>
                        <a:effectLst/>
                      </wps:spPr>
                      <wps:txbx>
                        <w:txbxContent>
                          <w:p w14:paraId="67193397" w14:textId="77777777" w:rsidR="00985475" w:rsidRDefault="0098547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17E316" id="Rectangle 34" o:spid="_x0000_s1028" style="position:absolute;left:0;text-align:left;margin-left:0;margin-top:0;width:581.4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" fillcolor="#fcf7dd" stroked="f" strokeweight="2pt">
                <v:fill color2="#8f8c7f" rotate="t" focusposition=".5,.5" focussize="" focus="100%" type="gradientRadial"/>
                <v:textbox inset="21.6pt,,21.6pt">
                  <w:txbxContent>
                    <w:p w14:paraId="67193397" w14:textId="77777777" w:rsidR="00985475" w:rsidRDefault="00985475"/>
                  </w:txbxContent>
                </v:textbox>
                <w10:wrap anchorx="page" anchory="page"/>
              </v:rect>
            </w:pict>
          </mc:Fallback>
        </mc:AlternateContent>
      </w:r>
      <w:r w:rsidR="008022FD">
        <w:rPr>
          <w:noProof/>
        </w:rPr>
        <mc:AlternateContent>
          <mc:Choice Requires="wps">
            <w:drawing>
              <wp:anchor distT="0" distB="0" distL="114300" distR="114300" simplePos="0" relativeHeight="251655168" behindDoc="0" locked="0" layoutInCell="1" allowOverlap="1" wp14:anchorId="49A6691B" wp14:editId="101B1C1C">
                <wp:simplePos x="0" y="0"/>
                <wp:positionH relativeFrom="page">
                  <wp:posOffset>3429635</wp:posOffset>
                </wp:positionH>
                <wp:positionV relativeFrom="page">
                  <wp:posOffset>260985</wp:posOffset>
                </wp:positionV>
                <wp:extent cx="3086100" cy="7019925"/>
                <wp:effectExtent l="11430" t="11430" r="11430" b="952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019925"/>
                        </a:xfrm>
                        <a:prstGeom prst="rect">
                          <a:avLst/>
                        </a:prstGeom>
                        <a:solidFill>
                          <a:srgbClr val="FFFFFF"/>
                        </a:solidFill>
                        <a:ln w="15875">
                          <a:solidFill>
                            <a:srgbClr val="948A5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30021EE5" id="Rectangle 36" o:spid="_x0000_s1026" style="position:absolute;margin-left:270.05pt;margin-top:20.55pt;width:243pt;height:552.75pt;z-index:25165516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" strokecolor="#948a54" strokeweight="1.25pt">
                <w10:wrap anchorx="page" anchory="page"/>
              </v:rect>
            </w:pict>
          </mc:Fallback>
        </mc:AlternateContent>
      </w:r>
      <w:r w:rsidR="008022FD">
        <w:rPr>
          <w:noProof/>
        </w:rPr>
        <mc:AlternateContent>
          <mc:Choice Requires="wps">
            <w:drawing>
              <wp:anchor distT="0" distB="0" distL="114300" distR="114300" simplePos="0" relativeHeight="251658240" behindDoc="0" locked="0" layoutInCell="1" allowOverlap="1" wp14:anchorId="7B1215D7" wp14:editId="7FDCD7BB">
                <wp:simplePos x="0" y="0"/>
                <wp:positionH relativeFrom="page">
                  <wp:posOffset>3536315</wp:posOffset>
                </wp:positionH>
                <wp:positionV relativeFrom="page">
                  <wp:posOffset>6940550</wp:posOffset>
                </wp:positionV>
                <wp:extent cx="2873375" cy="118745"/>
                <wp:effectExtent l="254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118745"/>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03BDDA4D" id="Rectangle 37" o:spid="_x0000_s1026" style="position:absolute;margin-left:278.45pt;margin-top:546.5pt;width:226.25pt;height:9.35pt;z-index:251658240;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" fillcolor="#c00000" stroked="f" strokeweight="2pt">
                <w10:wrap anchorx="page" anchory="page"/>
              </v:rect>
            </w:pict>
          </mc:Fallback>
        </mc:AlternateContent>
      </w:r>
      <w:r w:rsidR="008022FD">
        <w:rPr>
          <w:noProof/>
        </w:rPr>
        <mc:AlternateContent>
          <mc:Choice Requires="wps">
            <w:drawing>
              <wp:anchor distT="0" distB="0" distL="114300" distR="114300" simplePos="0" relativeHeight="251657216" behindDoc="0" locked="0" layoutInCell="1" allowOverlap="1" wp14:anchorId="564D203C" wp14:editId="67DA8F03">
                <wp:simplePos x="0" y="0"/>
                <wp:positionH relativeFrom="page">
                  <wp:posOffset>3536315</wp:posOffset>
                </wp:positionH>
                <wp:positionV relativeFrom="page">
                  <wp:posOffset>3520440</wp:posOffset>
                </wp:positionV>
                <wp:extent cx="2792730" cy="1556385"/>
                <wp:effectExtent l="2540" t="0" r="2540" b="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794314" w14:textId="77777777" w:rsidR="00985475" w:rsidRDefault="00985475" w:rsidP="00025FEC">
                            <w:pPr>
                              <w:jc w:val="center"/>
                              <w:rPr>
                                <w:rFonts w:ascii="Arial Bold" w:hAnsi="Arial Bold" w:cs="Arial"/>
                                <w:b/>
                                <w:noProof/>
                                <w:color w:val="7F7F7F"/>
                                <w:sz w:val="56"/>
                                <w:szCs w:val="144"/>
                              </w:rPr>
                            </w:pPr>
                            <w:r>
                              <w:rPr>
                                <w:rFonts w:ascii="Arial Bold" w:hAnsi="Arial Bold" w:cs="Arial"/>
                                <w:b/>
                                <w:noProof/>
                                <w:color w:val="7F7F7F"/>
                                <w:sz w:val="56"/>
                                <w:szCs w:val="144"/>
                              </w:rPr>
                              <w:t>ML</w:t>
                            </w:r>
                            <w:r w:rsidRPr="00025FEC">
                              <w:rPr>
                                <w:rFonts w:ascii="Arial Bold" w:hAnsi="Arial Bold" w:cs="Arial"/>
                                <w:b/>
                                <w:noProof/>
                                <w:color w:val="7F7F7F"/>
                                <w:sz w:val="56"/>
                                <w:szCs w:val="144"/>
                              </w:rPr>
                              <w:t>S Commercial Handbook</w:t>
                            </w:r>
                          </w:p>
                          <w:p w14:paraId="5C875632" w14:textId="77777777" w:rsidR="00C775FF" w:rsidRDefault="00C775FF" w:rsidP="00025FEC">
                            <w:pPr>
                              <w:jc w:val="center"/>
                              <w:rPr>
                                <w:rFonts w:ascii="Arial Bold" w:hAnsi="Arial Bold" w:cs="Arial"/>
                                <w:b/>
                                <w:noProof/>
                                <w:color w:val="7F7F7F"/>
                                <w:sz w:val="56"/>
                                <w:szCs w:val="144"/>
                              </w:rPr>
                            </w:pPr>
                          </w:p>
                          <w:p w14:paraId="14C50018" w14:textId="293C132B" w:rsidR="00C775FF" w:rsidRPr="002F3206" w:rsidRDefault="00C775FF" w:rsidP="00025FEC">
                            <w:pPr>
                              <w:jc w:val="center"/>
                              <w:rPr>
                                <w:rFonts w:ascii="Cambria" w:hAnsi="Cambria"/>
                                <w:noProof/>
                                <w:color w:val="4F81BD"/>
                                <w:sz w:val="28"/>
                                <w:szCs w:val="36"/>
                              </w:rPr>
                            </w:pPr>
                            <w:r w:rsidRPr="002F3206">
                              <w:rPr>
                                <w:rFonts w:ascii="Arial Bold" w:hAnsi="Arial Bold" w:cs="Arial"/>
                                <w:b/>
                                <w:noProof/>
                                <w:color w:val="7F7F7F"/>
                                <w:sz w:val="40"/>
                                <w:szCs w:val="36"/>
                                <w:highlight w:val="lightGray"/>
                              </w:rPr>
                              <w:t>August 2024</w:t>
                            </w:r>
                          </w:p>
                          <w:p w14:paraId="790F3A11" w14:textId="77777777" w:rsidR="00985475" w:rsidRPr="00025FEC" w:rsidRDefault="00985475">
                            <w:pPr>
                              <w:rPr>
                                <w:rFonts w:ascii="Cambria" w:hAnsi="Cambria"/>
                                <w:noProof/>
                                <w:color w:val="1F497D"/>
                                <w:sz w:val="32"/>
                                <w:szCs w:val="40"/>
                              </w:rPr>
                            </w:pPr>
                            <w:r>
                              <w:rPr>
                                <w:rFonts w:ascii="Cambria" w:hAnsi="Cambria"/>
                                <w:noProof/>
                                <w:color w:val="1F497D"/>
                                <w:sz w:val="32"/>
                                <w:szCs w:val="40"/>
                              </w:rPr>
                              <w:t xml:space="preserve"> </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w14:anchorId="564D203C" id="Text Box 39" o:spid="_x0000_s1029" type="#_x0000_t202" style="position:absolute;left:0;text-align:left;margin-left:278.45pt;margin-top:277.2pt;width:219.9pt;height:122.55pt;z-index:251657216;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" filled="f" stroked="f" strokeweight=".5pt">
                <v:textbox style="mso-fit-shape-to-text:t">
                  <w:txbxContent>
                    <w:p w14:paraId="5A794314" w14:textId="77777777" w:rsidR="00985475" w:rsidRDefault="00985475" w:rsidP="00025FEC">
                      <w:pPr>
                        <w:jc w:val="center"/>
                        <w:rPr>
                          <w:rFonts w:ascii="Arial Bold" w:hAnsi="Arial Bold" w:cs="Arial"/>
                          <w:b/>
                          <w:noProof/>
                          <w:color w:val="7F7F7F"/>
                          <w:sz w:val="56"/>
                          <w:szCs w:val="144"/>
                        </w:rPr>
                      </w:pPr>
                      <w:r>
                        <w:rPr>
                          <w:rFonts w:ascii="Arial Bold" w:hAnsi="Arial Bold" w:cs="Arial"/>
                          <w:b/>
                          <w:noProof/>
                          <w:color w:val="7F7F7F"/>
                          <w:sz w:val="56"/>
                          <w:szCs w:val="144"/>
                        </w:rPr>
                        <w:t>ML</w:t>
                      </w:r>
                      <w:r w:rsidRPr="00025FEC">
                        <w:rPr>
                          <w:rFonts w:ascii="Arial Bold" w:hAnsi="Arial Bold" w:cs="Arial"/>
                          <w:b/>
                          <w:noProof/>
                          <w:color w:val="7F7F7F"/>
                          <w:sz w:val="56"/>
                          <w:szCs w:val="144"/>
                        </w:rPr>
                        <w:t>S Commercial Handbook</w:t>
                      </w:r>
                    </w:p>
                    <w:p w14:paraId="5C875632" w14:textId="77777777" w:rsidR="00C775FF" w:rsidRDefault="00C775FF" w:rsidP="00025FEC">
                      <w:pPr>
                        <w:jc w:val="center"/>
                        <w:rPr>
                          <w:rFonts w:ascii="Arial Bold" w:hAnsi="Arial Bold" w:cs="Arial"/>
                          <w:b/>
                          <w:noProof/>
                          <w:color w:val="7F7F7F"/>
                          <w:sz w:val="56"/>
                          <w:szCs w:val="144"/>
                        </w:rPr>
                      </w:pPr>
                    </w:p>
                    <w:p w14:paraId="14C50018" w14:textId="293C132B" w:rsidR="00C775FF" w:rsidRPr="002F3206" w:rsidRDefault="00C775FF" w:rsidP="00025FEC">
                      <w:pPr>
                        <w:jc w:val="center"/>
                        <w:rPr>
                          <w:rFonts w:ascii="Cambria" w:hAnsi="Cambria"/>
                          <w:noProof/>
                          <w:color w:val="4F81BD"/>
                          <w:sz w:val="28"/>
                          <w:szCs w:val="36"/>
                        </w:rPr>
                      </w:pPr>
                      <w:r w:rsidRPr="002F3206">
                        <w:rPr>
                          <w:rFonts w:ascii="Arial Bold" w:hAnsi="Arial Bold" w:cs="Arial"/>
                          <w:b/>
                          <w:noProof/>
                          <w:color w:val="7F7F7F"/>
                          <w:sz w:val="40"/>
                          <w:szCs w:val="36"/>
                          <w:highlight w:val="lightGray"/>
                        </w:rPr>
                        <w:t>August 2024</w:t>
                      </w:r>
                    </w:p>
                    <w:p w14:paraId="790F3A11" w14:textId="77777777" w:rsidR="00985475" w:rsidRPr="00025FEC" w:rsidRDefault="00985475">
                      <w:pPr>
                        <w:rPr>
                          <w:rFonts w:ascii="Cambria" w:hAnsi="Cambria"/>
                          <w:noProof/>
                          <w:color w:val="1F497D"/>
                          <w:sz w:val="32"/>
                          <w:szCs w:val="40"/>
                        </w:rPr>
                      </w:pPr>
                      <w:r>
                        <w:rPr>
                          <w:rFonts w:ascii="Cambria" w:hAnsi="Cambria"/>
                          <w:noProof/>
                          <w:color w:val="1F497D"/>
                          <w:sz w:val="32"/>
                          <w:szCs w:val="40"/>
                        </w:rPr>
                        <w:t xml:space="preserve"> </w:t>
                      </w:r>
                    </w:p>
                  </w:txbxContent>
                </v:textbox>
                <w10:wrap type="square" anchorx="page" anchory="page"/>
              </v:shape>
            </w:pict>
          </mc:Fallback>
        </mc:AlternateContent>
      </w:r>
    </w:p>
    <w:p w14:paraId="0F2250F8" w14:textId="4929503E" w:rsidR="00E964F6" w:rsidRPr="00724FB7" w:rsidRDefault="00C775FF" w:rsidP="00E964F6">
      <w:pPr>
        <w:pStyle w:val="Heading2"/>
        <w:rPr>
          <w:rFonts w:ascii="Arial Black" w:hAnsi="Arial Black" w:cs="Arial"/>
          <w:b w:val="0"/>
          <w:i w:val="0"/>
          <w:color w:val="C00000"/>
        </w:rPr>
      </w:pPr>
      <w:del w:id="4" w:author="Rodney Gansho" w:date="2024-08-02T13:35:00Z" w16du:dateUtc="2024-08-02T18:35:00Z">
        <w:r w:rsidRPr="00C775FF" w:rsidDel="002F3206">
          <w:rPr>
            <w:rFonts w:ascii="Arial" w:hAnsi="Arial" w:cs="Arial"/>
            <w:noProof/>
            <w:color w:val="000000"/>
          </w:rPr>
          <w:drawing>
            <wp:anchor distT="0" distB="0" distL="114300" distR="114300" simplePos="0" relativeHeight="251662336" behindDoc="1" locked="0" layoutInCell="1" allowOverlap="1" wp14:anchorId="5E830CE9" wp14:editId="50F84406">
              <wp:simplePos x="0" y="0"/>
              <wp:positionH relativeFrom="column">
                <wp:posOffset>4258310</wp:posOffset>
              </wp:positionH>
              <wp:positionV relativeFrom="paragraph">
                <wp:posOffset>1617980</wp:posOffset>
              </wp:positionV>
              <wp:extent cx="132080" cy="45085"/>
              <wp:effectExtent l="0" t="0" r="1270" b="0"/>
              <wp:wrapTight wrapText="bothSides">
                <wp:wrapPolygon edited="0">
                  <wp:start x="0" y="0"/>
                  <wp:lineTo x="0" y="9127"/>
                  <wp:lineTo x="18692" y="9127"/>
                  <wp:lineTo x="18692" y="0"/>
                  <wp:lineTo x="0" y="0"/>
                </wp:wrapPolygon>
              </wp:wrapTight>
              <wp:docPr id="1065529856" name="Picture 1" descr="A red square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29856" name="Picture 1" descr="A red square with a white bord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132080" cy="45085"/>
                      </a:xfrm>
                      <a:prstGeom prst="rect">
                        <a:avLst/>
                      </a:prstGeom>
                    </pic:spPr>
                  </pic:pic>
                </a:graphicData>
              </a:graphic>
              <wp14:sizeRelH relativeFrom="margin">
                <wp14:pctWidth>0</wp14:pctWidth>
              </wp14:sizeRelH>
              <wp14:sizeRelV relativeFrom="margin">
                <wp14:pctHeight>0</wp14:pctHeight>
              </wp14:sizeRelV>
            </wp:anchor>
          </w:drawing>
        </w:r>
      </w:del>
      <w:r w:rsidR="00025FEC">
        <w:br w:type="page"/>
      </w:r>
      <w:r w:rsidR="00E964F6" w:rsidRPr="00724FB7">
        <w:rPr>
          <w:rFonts w:ascii="Arial Black" w:hAnsi="Arial Black" w:cs="Arial"/>
          <w:b w:val="0"/>
          <w:i w:val="0"/>
          <w:color w:val="C00000"/>
        </w:rPr>
        <w:lastRenderedPageBreak/>
        <w:t>Table of Contents</w:t>
      </w:r>
    </w:p>
    <w:p w14:paraId="3288E21B" w14:textId="77777777" w:rsidR="00E964F6" w:rsidRDefault="00E964F6" w:rsidP="008C60B9">
      <w:pPr>
        <w:pStyle w:val="Heading1"/>
        <w:rPr>
          <w:noProof/>
        </w:rPr>
      </w:pPr>
      <w:r>
        <w:tab/>
      </w:r>
      <w:r w:rsidR="00450530">
        <w:fldChar w:fldCharType="begin"/>
      </w:r>
      <w:r>
        <w:instrText xml:space="preserve"> TOC \o "1-3" \h \z \u </w:instrText>
      </w:r>
      <w:r w:rsidR="00450530">
        <w:fldChar w:fldCharType="separate"/>
      </w:r>
    </w:p>
    <w:p w14:paraId="4856FF7F" w14:textId="77777777" w:rsidR="00E964F6" w:rsidRPr="00307C28" w:rsidRDefault="00FD64AB" w:rsidP="00E964F6">
      <w:pPr>
        <w:pStyle w:val="TOC1"/>
        <w:rPr>
          <w:rFonts w:ascii="Calibri" w:eastAsia="Times New Roman" w:hAnsi="Calibri"/>
          <w:noProof/>
        </w:rPr>
      </w:pPr>
      <w:hyperlink w:anchor="_Toc318977467" w:history="1">
        <w:r w:rsidR="00E964F6" w:rsidRPr="0056516D">
          <w:rPr>
            <w:rStyle w:val="Hyperlink"/>
            <w:noProof/>
          </w:rPr>
          <w:t>Part 1</w:t>
        </w:r>
      </w:hyperlink>
    </w:p>
    <w:p w14:paraId="4C94953C" w14:textId="6B3B69F2" w:rsidR="00E964F6" w:rsidRPr="00307C28" w:rsidRDefault="001C6FC8" w:rsidP="00E964F6">
      <w:pPr>
        <w:pStyle w:val="TOC1"/>
        <w:rPr>
          <w:rFonts w:ascii="Calibri" w:eastAsia="Times New Roman" w:hAnsi="Calibri"/>
          <w:noProof/>
        </w:rPr>
      </w:pPr>
      <w:hyperlink w:anchor="_Toc318977468" w:history="1">
        <w:r w:rsidR="00E964F6" w:rsidRPr="0056516D">
          <w:rPr>
            <w:rStyle w:val="Hyperlink"/>
            <w:noProof/>
          </w:rPr>
          <w:t>Board Bylaw Provisions Authorizing a Commercial/Industrial Multiple Listing Service as a Committee of the Board</w:t>
        </w:r>
        <w:r w:rsidR="00E964F6">
          <w:rPr>
            <w:noProof/>
            <w:webHidden/>
          </w:rPr>
          <w:tab/>
        </w:r>
        <w:r w:rsidR="00450530">
          <w:rPr>
            <w:noProof/>
            <w:webHidden/>
          </w:rPr>
          <w:fldChar w:fldCharType="begin"/>
        </w:r>
        <w:r w:rsidR="00E964F6">
          <w:rPr>
            <w:noProof/>
            <w:webHidden/>
          </w:rPr>
          <w:instrText xml:space="preserve"> PAGEREF _Toc318977468 \h </w:instrText>
        </w:r>
        <w:r w:rsidR="00450530">
          <w:rPr>
            <w:noProof/>
            <w:webHidden/>
          </w:rPr>
        </w:r>
        <w:r w:rsidR="00450530">
          <w:rPr>
            <w:noProof/>
            <w:webHidden/>
          </w:rPr>
          <w:fldChar w:fldCharType="separate"/>
        </w:r>
        <w:r w:rsidR="00026D4C">
          <w:rPr>
            <w:noProof/>
            <w:webHidden/>
          </w:rPr>
          <w:t>3</w:t>
        </w:r>
        <w:r w:rsidR="00450530">
          <w:rPr>
            <w:noProof/>
            <w:webHidden/>
          </w:rPr>
          <w:fldChar w:fldCharType="end"/>
        </w:r>
      </w:hyperlink>
    </w:p>
    <w:p w14:paraId="7B2E006D" w14:textId="77777777" w:rsidR="00E964F6" w:rsidRDefault="00E964F6" w:rsidP="00E964F6">
      <w:pPr>
        <w:pStyle w:val="TOC1"/>
        <w:rPr>
          <w:rStyle w:val="Hyperlink"/>
          <w:noProof/>
        </w:rPr>
      </w:pPr>
    </w:p>
    <w:p w14:paraId="2ED34970" w14:textId="77777777" w:rsidR="00E964F6" w:rsidRPr="00307C28" w:rsidRDefault="00FD64AB" w:rsidP="00E964F6">
      <w:pPr>
        <w:pStyle w:val="TOC1"/>
        <w:rPr>
          <w:rFonts w:ascii="Calibri" w:eastAsia="Times New Roman" w:hAnsi="Calibri"/>
          <w:noProof/>
        </w:rPr>
      </w:pPr>
      <w:hyperlink w:anchor="_Toc318977469" w:history="1">
        <w:r w:rsidR="00E964F6" w:rsidRPr="0056516D">
          <w:rPr>
            <w:rStyle w:val="Hyperlink"/>
            <w:noProof/>
          </w:rPr>
          <w:t>Part 2</w:t>
        </w:r>
      </w:hyperlink>
    </w:p>
    <w:p w14:paraId="7AB520A1" w14:textId="68F0D1CB" w:rsidR="00E964F6" w:rsidRPr="00307C28" w:rsidRDefault="001C6FC8" w:rsidP="00E964F6">
      <w:pPr>
        <w:pStyle w:val="TOC1"/>
        <w:rPr>
          <w:rFonts w:ascii="Calibri" w:eastAsia="Times New Roman" w:hAnsi="Calibri"/>
          <w:noProof/>
        </w:rPr>
      </w:pPr>
      <w:hyperlink w:anchor="_Toc318977470" w:history="1">
        <w:r w:rsidR="00E964F6" w:rsidRPr="0056516D">
          <w:rPr>
            <w:rStyle w:val="Hyperlink"/>
            <w:noProof/>
          </w:rPr>
          <w:t>Suggested Rules and Regulations for a Commercial/Industrial MLS Operated as a Committee of a Board of REALTORS®</w:t>
        </w:r>
        <w:r w:rsidR="00E964F6">
          <w:rPr>
            <w:noProof/>
            <w:webHidden/>
          </w:rPr>
          <w:tab/>
        </w:r>
        <w:r w:rsidR="00450530">
          <w:rPr>
            <w:noProof/>
            <w:webHidden/>
          </w:rPr>
          <w:fldChar w:fldCharType="begin"/>
        </w:r>
        <w:r w:rsidR="00E964F6">
          <w:rPr>
            <w:noProof/>
            <w:webHidden/>
          </w:rPr>
          <w:instrText xml:space="preserve"> PAGEREF _Toc318977470 \h </w:instrText>
        </w:r>
        <w:r w:rsidR="00450530">
          <w:rPr>
            <w:noProof/>
            <w:webHidden/>
          </w:rPr>
        </w:r>
        <w:r w:rsidR="00450530">
          <w:rPr>
            <w:noProof/>
            <w:webHidden/>
          </w:rPr>
          <w:fldChar w:fldCharType="separate"/>
        </w:r>
        <w:r w:rsidR="00026D4C">
          <w:rPr>
            <w:noProof/>
            <w:webHidden/>
          </w:rPr>
          <w:t>8</w:t>
        </w:r>
        <w:r w:rsidR="00450530">
          <w:rPr>
            <w:noProof/>
            <w:webHidden/>
          </w:rPr>
          <w:fldChar w:fldCharType="end"/>
        </w:r>
      </w:hyperlink>
    </w:p>
    <w:p w14:paraId="11B1C39E" w14:textId="77777777" w:rsidR="00E964F6" w:rsidRDefault="00E964F6" w:rsidP="00E964F6">
      <w:pPr>
        <w:pStyle w:val="TOC1"/>
        <w:rPr>
          <w:rStyle w:val="Hyperlink"/>
          <w:noProof/>
        </w:rPr>
      </w:pPr>
    </w:p>
    <w:p w14:paraId="6BAA3314" w14:textId="77777777" w:rsidR="00E964F6" w:rsidRPr="00307C28" w:rsidRDefault="00FD64AB" w:rsidP="00E964F6">
      <w:pPr>
        <w:pStyle w:val="TOC1"/>
        <w:rPr>
          <w:rFonts w:ascii="Calibri" w:eastAsia="Times New Roman" w:hAnsi="Calibri"/>
          <w:noProof/>
        </w:rPr>
      </w:pPr>
      <w:hyperlink w:anchor="_Toc318977471" w:history="1">
        <w:r w:rsidR="00E964F6" w:rsidRPr="0056516D">
          <w:rPr>
            <w:rStyle w:val="Hyperlink"/>
            <w:noProof/>
          </w:rPr>
          <w:t>Part 3</w:t>
        </w:r>
      </w:hyperlink>
    </w:p>
    <w:p w14:paraId="7B766652" w14:textId="05FE84B5" w:rsidR="00E964F6" w:rsidRPr="00307C28" w:rsidRDefault="001C6FC8" w:rsidP="00E964F6">
      <w:pPr>
        <w:pStyle w:val="TOC1"/>
        <w:rPr>
          <w:rFonts w:ascii="Calibri" w:eastAsia="Times New Roman" w:hAnsi="Calibri"/>
          <w:noProof/>
        </w:rPr>
      </w:pPr>
      <w:hyperlink w:anchor="_Toc318977472" w:history="1">
        <w:r w:rsidR="00E964F6" w:rsidRPr="0056516D">
          <w:rPr>
            <w:rStyle w:val="Hyperlink"/>
            <w:noProof/>
          </w:rPr>
          <w:t>Board Bylaw Provisions Authorizing a Commercial/Industrial Multiple Listing Service as a Wholly-Owned Subsidiary Corporation of the Board</w:t>
        </w:r>
        <w:r w:rsidR="00E964F6">
          <w:rPr>
            <w:noProof/>
            <w:webHidden/>
          </w:rPr>
          <w:tab/>
        </w:r>
        <w:r w:rsidR="00450530">
          <w:rPr>
            <w:noProof/>
            <w:webHidden/>
          </w:rPr>
          <w:fldChar w:fldCharType="begin"/>
        </w:r>
        <w:r w:rsidR="00E964F6">
          <w:rPr>
            <w:noProof/>
            <w:webHidden/>
          </w:rPr>
          <w:instrText xml:space="preserve"> PAGEREF _Toc318977472 \h </w:instrText>
        </w:r>
        <w:r w:rsidR="00450530">
          <w:rPr>
            <w:noProof/>
            <w:webHidden/>
          </w:rPr>
        </w:r>
        <w:r w:rsidR="00450530">
          <w:rPr>
            <w:noProof/>
            <w:webHidden/>
          </w:rPr>
          <w:fldChar w:fldCharType="separate"/>
        </w:r>
        <w:r w:rsidR="00026D4C">
          <w:rPr>
            <w:noProof/>
            <w:webHidden/>
          </w:rPr>
          <w:t>46</w:t>
        </w:r>
        <w:r w:rsidR="00450530">
          <w:rPr>
            <w:noProof/>
            <w:webHidden/>
          </w:rPr>
          <w:fldChar w:fldCharType="end"/>
        </w:r>
      </w:hyperlink>
    </w:p>
    <w:p w14:paraId="084052E6" w14:textId="77777777" w:rsidR="00E964F6" w:rsidRDefault="00E964F6" w:rsidP="00E964F6">
      <w:pPr>
        <w:pStyle w:val="TOC1"/>
        <w:rPr>
          <w:rStyle w:val="Hyperlink"/>
          <w:noProof/>
        </w:rPr>
      </w:pPr>
    </w:p>
    <w:p w14:paraId="26B905D1" w14:textId="77777777" w:rsidR="00E964F6" w:rsidRPr="00307C28" w:rsidRDefault="00FD64AB" w:rsidP="00E964F6">
      <w:pPr>
        <w:pStyle w:val="TOC1"/>
        <w:rPr>
          <w:rFonts w:ascii="Calibri" w:eastAsia="Times New Roman" w:hAnsi="Calibri"/>
          <w:noProof/>
        </w:rPr>
      </w:pPr>
      <w:hyperlink w:anchor="_Toc318977473" w:history="1">
        <w:r w:rsidR="00E964F6" w:rsidRPr="0056516D">
          <w:rPr>
            <w:rStyle w:val="Hyperlink"/>
            <w:noProof/>
          </w:rPr>
          <w:t>Part 4</w:t>
        </w:r>
      </w:hyperlink>
    </w:p>
    <w:p w14:paraId="2320E89C" w14:textId="7CF793C5" w:rsidR="00E964F6" w:rsidRPr="00307C28" w:rsidRDefault="001C6FC8" w:rsidP="00E964F6">
      <w:pPr>
        <w:pStyle w:val="TOC1"/>
        <w:rPr>
          <w:rFonts w:ascii="Calibri" w:eastAsia="Times New Roman" w:hAnsi="Calibri"/>
          <w:noProof/>
        </w:rPr>
      </w:pPr>
      <w:hyperlink w:anchor="_Toc318977474" w:history="1">
        <w:r w:rsidR="00E964F6" w:rsidRPr="0056516D">
          <w:rPr>
            <w:rStyle w:val="Hyperlink"/>
            <w:noProof/>
          </w:rPr>
          <w:t>Suggested Model Bylaws for a Commercial/Industrial Multiple Listing Service Separately Incorporated but Wholly-Owned by a Board of REALTORS®*</w:t>
        </w:r>
        <w:r w:rsidR="00E964F6">
          <w:rPr>
            <w:noProof/>
            <w:webHidden/>
          </w:rPr>
          <w:tab/>
        </w:r>
        <w:r w:rsidR="00450530">
          <w:rPr>
            <w:noProof/>
            <w:webHidden/>
          </w:rPr>
          <w:fldChar w:fldCharType="begin"/>
        </w:r>
        <w:r w:rsidR="00E964F6">
          <w:rPr>
            <w:noProof/>
            <w:webHidden/>
          </w:rPr>
          <w:instrText xml:space="preserve"> PAGEREF _Toc318977474 \h </w:instrText>
        </w:r>
        <w:r w:rsidR="00450530">
          <w:rPr>
            <w:noProof/>
            <w:webHidden/>
          </w:rPr>
        </w:r>
        <w:r w:rsidR="00450530">
          <w:rPr>
            <w:noProof/>
            <w:webHidden/>
          </w:rPr>
          <w:fldChar w:fldCharType="separate"/>
        </w:r>
        <w:r w:rsidR="00026D4C">
          <w:rPr>
            <w:noProof/>
            <w:webHidden/>
          </w:rPr>
          <w:t>51</w:t>
        </w:r>
        <w:r w:rsidR="00450530">
          <w:rPr>
            <w:noProof/>
            <w:webHidden/>
          </w:rPr>
          <w:fldChar w:fldCharType="end"/>
        </w:r>
      </w:hyperlink>
    </w:p>
    <w:p w14:paraId="40887FAA" w14:textId="77777777" w:rsidR="00E964F6" w:rsidRDefault="00E964F6" w:rsidP="00E964F6">
      <w:pPr>
        <w:pStyle w:val="TOC1"/>
        <w:rPr>
          <w:rStyle w:val="Hyperlink"/>
          <w:noProof/>
        </w:rPr>
      </w:pPr>
    </w:p>
    <w:p w14:paraId="4F96722D" w14:textId="77777777" w:rsidR="00E964F6" w:rsidRPr="00307C28" w:rsidRDefault="00FD64AB" w:rsidP="00E964F6">
      <w:pPr>
        <w:pStyle w:val="TOC1"/>
        <w:rPr>
          <w:rFonts w:ascii="Calibri" w:eastAsia="Times New Roman" w:hAnsi="Calibri"/>
          <w:noProof/>
        </w:rPr>
      </w:pPr>
      <w:hyperlink w:anchor="_Toc318977475" w:history="1">
        <w:r w:rsidR="00E964F6" w:rsidRPr="0056516D">
          <w:rPr>
            <w:rStyle w:val="Hyperlink"/>
            <w:noProof/>
          </w:rPr>
          <w:t>Part 5</w:t>
        </w:r>
      </w:hyperlink>
    </w:p>
    <w:p w14:paraId="59A704E2" w14:textId="5D078A84" w:rsidR="00E964F6" w:rsidRPr="00307C28" w:rsidRDefault="001C6FC8" w:rsidP="00E964F6">
      <w:pPr>
        <w:pStyle w:val="TOC1"/>
        <w:rPr>
          <w:rFonts w:ascii="Calibri" w:eastAsia="Times New Roman" w:hAnsi="Calibri"/>
          <w:noProof/>
        </w:rPr>
      </w:pPr>
      <w:hyperlink w:anchor="_Toc318977476" w:history="1">
        <w:r w:rsidR="00E964F6" w:rsidRPr="0056516D">
          <w:rPr>
            <w:rStyle w:val="Hyperlink"/>
            <w:noProof/>
          </w:rPr>
          <w:t>Suggested Rules and Regulations for a Commercial/Industrial MLS Separately Incorporated but Wholly-Owned by a Board of REALTORS®)</w:t>
        </w:r>
        <w:r w:rsidR="00E964F6">
          <w:rPr>
            <w:noProof/>
            <w:webHidden/>
          </w:rPr>
          <w:tab/>
        </w:r>
        <w:r w:rsidR="00450530">
          <w:rPr>
            <w:noProof/>
            <w:webHidden/>
          </w:rPr>
          <w:fldChar w:fldCharType="begin"/>
        </w:r>
        <w:r w:rsidR="00E964F6">
          <w:rPr>
            <w:noProof/>
            <w:webHidden/>
          </w:rPr>
          <w:instrText xml:space="preserve"> PAGEREF _Toc318977476 \h </w:instrText>
        </w:r>
        <w:r w:rsidR="00450530">
          <w:rPr>
            <w:noProof/>
            <w:webHidden/>
          </w:rPr>
        </w:r>
        <w:r w:rsidR="00450530">
          <w:rPr>
            <w:noProof/>
            <w:webHidden/>
          </w:rPr>
          <w:fldChar w:fldCharType="separate"/>
        </w:r>
        <w:r w:rsidR="00026D4C">
          <w:rPr>
            <w:noProof/>
            <w:webHidden/>
          </w:rPr>
          <w:t>61</w:t>
        </w:r>
        <w:r w:rsidR="00450530">
          <w:rPr>
            <w:noProof/>
            <w:webHidden/>
          </w:rPr>
          <w:fldChar w:fldCharType="end"/>
        </w:r>
      </w:hyperlink>
    </w:p>
    <w:p w14:paraId="77733873" w14:textId="77777777" w:rsidR="00E964F6" w:rsidRDefault="00E964F6" w:rsidP="00E964F6">
      <w:pPr>
        <w:pStyle w:val="TOC1"/>
        <w:rPr>
          <w:rStyle w:val="Hyperlink"/>
          <w:noProof/>
        </w:rPr>
      </w:pPr>
    </w:p>
    <w:p w14:paraId="1A4998A1" w14:textId="77777777" w:rsidR="00E964F6" w:rsidRPr="00307C28" w:rsidRDefault="00FD64AB" w:rsidP="00E964F6">
      <w:pPr>
        <w:pStyle w:val="TOC1"/>
        <w:rPr>
          <w:rFonts w:ascii="Calibri" w:eastAsia="Times New Roman" w:hAnsi="Calibri"/>
          <w:noProof/>
        </w:rPr>
      </w:pPr>
      <w:hyperlink w:anchor="_Toc318977477" w:history="1">
        <w:r w:rsidR="00E964F6" w:rsidRPr="0056516D">
          <w:rPr>
            <w:rStyle w:val="Hyperlink"/>
            <w:noProof/>
          </w:rPr>
          <w:t>Part 6</w:t>
        </w:r>
      </w:hyperlink>
    </w:p>
    <w:p w14:paraId="14710DEA" w14:textId="64B27B20" w:rsidR="00E964F6" w:rsidRPr="00307C28" w:rsidRDefault="001C6FC8" w:rsidP="00E964F6">
      <w:pPr>
        <w:pStyle w:val="TOC1"/>
        <w:rPr>
          <w:rFonts w:ascii="Calibri" w:eastAsia="Times New Roman" w:hAnsi="Calibri"/>
          <w:noProof/>
        </w:rPr>
      </w:pPr>
      <w:hyperlink w:anchor="_Toc318977478" w:history="1">
        <w:r w:rsidR="00E964F6" w:rsidRPr="0056516D">
          <w:rPr>
            <w:rStyle w:val="Hyperlink"/>
            <w:noProof/>
          </w:rPr>
          <w:t>Board Bylaw Provisions Authorizing a Commercial Information Exchange as a Committee of the Board</w:t>
        </w:r>
        <w:r w:rsidR="00E964F6">
          <w:rPr>
            <w:noProof/>
            <w:webHidden/>
          </w:rPr>
          <w:tab/>
        </w:r>
        <w:r w:rsidR="00450530">
          <w:rPr>
            <w:noProof/>
            <w:webHidden/>
          </w:rPr>
          <w:fldChar w:fldCharType="begin"/>
        </w:r>
        <w:r w:rsidR="00E964F6">
          <w:rPr>
            <w:noProof/>
            <w:webHidden/>
          </w:rPr>
          <w:instrText xml:space="preserve"> PAGEREF _Toc318977478 \h </w:instrText>
        </w:r>
        <w:r w:rsidR="00450530">
          <w:rPr>
            <w:noProof/>
            <w:webHidden/>
          </w:rPr>
        </w:r>
        <w:r w:rsidR="00450530">
          <w:rPr>
            <w:noProof/>
            <w:webHidden/>
          </w:rPr>
          <w:fldChar w:fldCharType="separate"/>
        </w:r>
        <w:r w:rsidR="00026D4C">
          <w:rPr>
            <w:noProof/>
            <w:webHidden/>
          </w:rPr>
          <w:t>99</w:t>
        </w:r>
        <w:r w:rsidR="00450530">
          <w:rPr>
            <w:noProof/>
            <w:webHidden/>
          </w:rPr>
          <w:fldChar w:fldCharType="end"/>
        </w:r>
      </w:hyperlink>
    </w:p>
    <w:p w14:paraId="502F910A" w14:textId="77777777" w:rsidR="00E964F6" w:rsidRDefault="00E964F6" w:rsidP="00E964F6">
      <w:pPr>
        <w:pStyle w:val="TOC1"/>
        <w:rPr>
          <w:rStyle w:val="Hyperlink"/>
          <w:noProof/>
        </w:rPr>
      </w:pPr>
    </w:p>
    <w:p w14:paraId="4BDC0DF7" w14:textId="77777777" w:rsidR="00E964F6" w:rsidRPr="00307C28" w:rsidRDefault="00FD64AB" w:rsidP="00E964F6">
      <w:pPr>
        <w:pStyle w:val="TOC1"/>
        <w:rPr>
          <w:rFonts w:ascii="Calibri" w:eastAsia="Times New Roman" w:hAnsi="Calibri"/>
          <w:noProof/>
        </w:rPr>
      </w:pPr>
      <w:hyperlink w:anchor="_Toc318977479" w:history="1">
        <w:r w:rsidR="00E964F6" w:rsidRPr="0056516D">
          <w:rPr>
            <w:rStyle w:val="Hyperlink"/>
            <w:noProof/>
          </w:rPr>
          <w:t>Part 7</w:t>
        </w:r>
      </w:hyperlink>
    </w:p>
    <w:p w14:paraId="541094B2" w14:textId="64BF4561" w:rsidR="00E964F6" w:rsidRPr="00307C28" w:rsidRDefault="001C6FC8" w:rsidP="00E964F6">
      <w:pPr>
        <w:pStyle w:val="TOC1"/>
        <w:rPr>
          <w:rFonts w:ascii="Calibri" w:eastAsia="Times New Roman" w:hAnsi="Calibri"/>
          <w:noProof/>
        </w:rPr>
      </w:pPr>
      <w:hyperlink w:anchor="_Toc318977480" w:history="1">
        <w:r w:rsidR="00E964F6" w:rsidRPr="0056516D">
          <w:rPr>
            <w:rStyle w:val="Hyperlink"/>
            <w:noProof/>
          </w:rPr>
          <w:t>Suggested Rules and Regulations for a Commercial Information Exchange Operated as a Committee of a Board of REALTORS®</w:t>
        </w:r>
        <w:r w:rsidR="00E964F6">
          <w:rPr>
            <w:noProof/>
            <w:webHidden/>
          </w:rPr>
          <w:tab/>
        </w:r>
        <w:r w:rsidR="00AB59C4">
          <w:rPr>
            <w:noProof/>
            <w:webHidden/>
          </w:rPr>
          <w:t>10</w:t>
        </w:r>
        <w:r w:rsidR="002E1C6A">
          <w:rPr>
            <w:noProof/>
            <w:webHidden/>
          </w:rPr>
          <w:t>8</w:t>
        </w:r>
      </w:hyperlink>
    </w:p>
    <w:p w14:paraId="1B2553F2" w14:textId="77777777" w:rsidR="00E964F6" w:rsidRDefault="00E964F6" w:rsidP="00E964F6">
      <w:pPr>
        <w:pStyle w:val="TOC1"/>
        <w:rPr>
          <w:rStyle w:val="Hyperlink"/>
          <w:noProof/>
        </w:rPr>
      </w:pPr>
    </w:p>
    <w:p w14:paraId="0212383F" w14:textId="77777777" w:rsidR="00E964F6" w:rsidRPr="00307C28" w:rsidRDefault="00FD64AB" w:rsidP="00E964F6">
      <w:pPr>
        <w:pStyle w:val="TOC1"/>
        <w:rPr>
          <w:rFonts w:ascii="Calibri" w:eastAsia="Times New Roman" w:hAnsi="Calibri"/>
          <w:noProof/>
        </w:rPr>
      </w:pPr>
      <w:hyperlink w:anchor="_Toc318977481" w:history="1">
        <w:r w:rsidR="00E964F6" w:rsidRPr="0056516D">
          <w:rPr>
            <w:rStyle w:val="Hyperlink"/>
            <w:noProof/>
          </w:rPr>
          <w:t>Part 8</w:t>
        </w:r>
      </w:hyperlink>
    </w:p>
    <w:p w14:paraId="10046763" w14:textId="2B447064" w:rsidR="00E964F6" w:rsidRPr="00307C28" w:rsidRDefault="001C6FC8" w:rsidP="00E964F6">
      <w:pPr>
        <w:pStyle w:val="TOC1"/>
        <w:rPr>
          <w:rFonts w:ascii="Calibri" w:eastAsia="Times New Roman" w:hAnsi="Calibri"/>
          <w:noProof/>
        </w:rPr>
      </w:pPr>
      <w:hyperlink w:anchor="_Toc318977482" w:history="1">
        <w:r w:rsidR="00E964F6" w:rsidRPr="0056516D">
          <w:rPr>
            <w:rStyle w:val="Hyperlink"/>
            <w:noProof/>
          </w:rPr>
          <w:t>Board Bylaw Provisions Authorizing a Commercial Information Exchange as a Wholly-Owned Subsidiary Corporation of the Board</w:t>
        </w:r>
        <w:r w:rsidR="00E964F6">
          <w:rPr>
            <w:noProof/>
            <w:webHidden/>
          </w:rPr>
          <w:tab/>
        </w:r>
        <w:r w:rsidR="00450530">
          <w:rPr>
            <w:noProof/>
            <w:webHidden/>
          </w:rPr>
          <w:fldChar w:fldCharType="begin"/>
        </w:r>
        <w:r w:rsidR="00E964F6">
          <w:rPr>
            <w:noProof/>
            <w:webHidden/>
          </w:rPr>
          <w:instrText xml:space="preserve"> PAGEREF _Toc318977482 \h </w:instrText>
        </w:r>
        <w:r w:rsidR="00450530">
          <w:rPr>
            <w:noProof/>
            <w:webHidden/>
          </w:rPr>
        </w:r>
        <w:r w:rsidR="00450530">
          <w:rPr>
            <w:noProof/>
            <w:webHidden/>
          </w:rPr>
          <w:fldChar w:fldCharType="separate"/>
        </w:r>
        <w:r w:rsidR="00026D4C">
          <w:rPr>
            <w:noProof/>
            <w:webHidden/>
          </w:rPr>
          <w:t>122</w:t>
        </w:r>
        <w:r w:rsidR="00450530">
          <w:rPr>
            <w:noProof/>
            <w:webHidden/>
          </w:rPr>
          <w:fldChar w:fldCharType="end"/>
        </w:r>
      </w:hyperlink>
    </w:p>
    <w:p w14:paraId="13FEF1AC" w14:textId="77777777" w:rsidR="00E964F6" w:rsidRDefault="00E964F6" w:rsidP="00E964F6">
      <w:pPr>
        <w:pStyle w:val="TOC1"/>
        <w:rPr>
          <w:rStyle w:val="Hyperlink"/>
          <w:noProof/>
        </w:rPr>
      </w:pPr>
    </w:p>
    <w:p w14:paraId="368A2083" w14:textId="77777777" w:rsidR="00E964F6" w:rsidRPr="00307C28" w:rsidRDefault="00FD64AB" w:rsidP="00E964F6">
      <w:pPr>
        <w:pStyle w:val="TOC1"/>
        <w:rPr>
          <w:rFonts w:ascii="Calibri" w:eastAsia="Times New Roman" w:hAnsi="Calibri"/>
          <w:noProof/>
        </w:rPr>
      </w:pPr>
      <w:hyperlink w:anchor="_Toc318977483" w:history="1">
        <w:r w:rsidR="00E964F6" w:rsidRPr="0056516D">
          <w:rPr>
            <w:rStyle w:val="Hyperlink"/>
            <w:noProof/>
          </w:rPr>
          <w:t>Part 9</w:t>
        </w:r>
      </w:hyperlink>
    </w:p>
    <w:p w14:paraId="6C0E10F0" w14:textId="252F137E" w:rsidR="00E964F6" w:rsidRPr="00307C28" w:rsidRDefault="001C6FC8" w:rsidP="00E964F6">
      <w:pPr>
        <w:pStyle w:val="TOC1"/>
        <w:rPr>
          <w:rFonts w:ascii="Calibri" w:eastAsia="Times New Roman" w:hAnsi="Calibri"/>
          <w:noProof/>
        </w:rPr>
      </w:pPr>
      <w:hyperlink w:anchor="_Toc318977484" w:history="1">
        <w:r w:rsidR="00E964F6" w:rsidRPr="0056516D">
          <w:rPr>
            <w:rStyle w:val="Hyperlink"/>
            <w:noProof/>
          </w:rPr>
          <w:t>Suggested Model Bylaws for a Commercial Information Exchange Separately Incorporated but Wholly-Owned by a Board of REALTORS®*</w:t>
        </w:r>
        <w:r w:rsidR="00E964F6">
          <w:rPr>
            <w:noProof/>
            <w:webHidden/>
          </w:rPr>
          <w:tab/>
        </w:r>
        <w:r w:rsidR="00450530">
          <w:rPr>
            <w:noProof/>
            <w:webHidden/>
          </w:rPr>
          <w:fldChar w:fldCharType="begin"/>
        </w:r>
        <w:r w:rsidR="00E964F6">
          <w:rPr>
            <w:noProof/>
            <w:webHidden/>
          </w:rPr>
          <w:instrText xml:space="preserve"> PAGEREF _Toc318977484 \h </w:instrText>
        </w:r>
        <w:r w:rsidR="00450530">
          <w:rPr>
            <w:noProof/>
            <w:webHidden/>
          </w:rPr>
        </w:r>
        <w:r w:rsidR="00450530">
          <w:rPr>
            <w:noProof/>
            <w:webHidden/>
          </w:rPr>
          <w:fldChar w:fldCharType="separate"/>
        </w:r>
        <w:r w:rsidR="00026D4C">
          <w:rPr>
            <w:noProof/>
            <w:webHidden/>
          </w:rPr>
          <w:t>126</w:t>
        </w:r>
        <w:r w:rsidR="00450530">
          <w:rPr>
            <w:noProof/>
            <w:webHidden/>
          </w:rPr>
          <w:fldChar w:fldCharType="end"/>
        </w:r>
      </w:hyperlink>
    </w:p>
    <w:p w14:paraId="72ACAEBC" w14:textId="77777777" w:rsidR="00E964F6" w:rsidRDefault="00E964F6" w:rsidP="00E964F6">
      <w:pPr>
        <w:pStyle w:val="TOC1"/>
        <w:rPr>
          <w:rStyle w:val="Hyperlink"/>
          <w:noProof/>
        </w:rPr>
      </w:pPr>
    </w:p>
    <w:p w14:paraId="65B863B2" w14:textId="77777777" w:rsidR="00E964F6" w:rsidRPr="00307C28" w:rsidRDefault="00FD64AB" w:rsidP="00E964F6">
      <w:pPr>
        <w:pStyle w:val="TOC1"/>
        <w:rPr>
          <w:rFonts w:ascii="Calibri" w:eastAsia="Times New Roman" w:hAnsi="Calibri"/>
          <w:noProof/>
        </w:rPr>
      </w:pPr>
      <w:hyperlink w:anchor="_Toc318977485" w:history="1">
        <w:r w:rsidR="00E964F6" w:rsidRPr="0056516D">
          <w:rPr>
            <w:rStyle w:val="Hyperlink"/>
            <w:noProof/>
          </w:rPr>
          <w:t>Part 10</w:t>
        </w:r>
      </w:hyperlink>
    </w:p>
    <w:p w14:paraId="6DD5982D" w14:textId="4A5BFEDD" w:rsidR="00E964F6" w:rsidRPr="00307C28" w:rsidRDefault="001C6FC8" w:rsidP="00E964F6">
      <w:pPr>
        <w:pStyle w:val="TOC1"/>
        <w:rPr>
          <w:rFonts w:ascii="Calibri" w:eastAsia="Times New Roman" w:hAnsi="Calibri"/>
          <w:noProof/>
        </w:rPr>
      </w:pPr>
      <w:hyperlink w:anchor="_Toc318977486" w:history="1">
        <w:r w:rsidR="00E964F6" w:rsidRPr="0056516D">
          <w:rPr>
            <w:rStyle w:val="Hyperlink"/>
            <w:noProof/>
          </w:rPr>
          <w:t>Suggested Rules and Regulations for a Commercial Information Exchange Separately Incorporated but Wholly-Owned by a Board of REALTORS®</w:t>
        </w:r>
        <w:r w:rsidR="00E964F6">
          <w:rPr>
            <w:noProof/>
            <w:webHidden/>
          </w:rPr>
          <w:tab/>
        </w:r>
        <w:r w:rsidR="00450530">
          <w:rPr>
            <w:noProof/>
            <w:webHidden/>
          </w:rPr>
          <w:fldChar w:fldCharType="begin"/>
        </w:r>
        <w:r w:rsidR="00E964F6">
          <w:rPr>
            <w:noProof/>
            <w:webHidden/>
          </w:rPr>
          <w:instrText xml:space="preserve"> PAGEREF _Toc318977486 \h </w:instrText>
        </w:r>
        <w:r w:rsidR="00450530">
          <w:rPr>
            <w:noProof/>
            <w:webHidden/>
          </w:rPr>
        </w:r>
        <w:r w:rsidR="00450530">
          <w:rPr>
            <w:noProof/>
            <w:webHidden/>
          </w:rPr>
          <w:fldChar w:fldCharType="separate"/>
        </w:r>
        <w:r w:rsidR="00026D4C">
          <w:rPr>
            <w:noProof/>
            <w:webHidden/>
          </w:rPr>
          <w:t>134</w:t>
        </w:r>
        <w:r w:rsidR="00450530">
          <w:rPr>
            <w:noProof/>
            <w:webHidden/>
          </w:rPr>
          <w:fldChar w:fldCharType="end"/>
        </w:r>
      </w:hyperlink>
    </w:p>
    <w:p w14:paraId="363BE17F" w14:textId="77777777" w:rsidR="00E964F6" w:rsidRDefault="00E964F6" w:rsidP="00E964F6">
      <w:pPr>
        <w:pStyle w:val="TOC1"/>
        <w:rPr>
          <w:rStyle w:val="Hyperlink"/>
          <w:noProof/>
        </w:rPr>
      </w:pPr>
    </w:p>
    <w:p w14:paraId="4DF6FF28" w14:textId="77777777" w:rsidR="00E964F6" w:rsidRDefault="00450530" w:rsidP="008C60B9">
      <w:pPr>
        <w:pStyle w:val="Heading1"/>
      </w:pPr>
      <w:r>
        <w:fldChar w:fldCharType="end"/>
      </w:r>
    </w:p>
    <w:p w14:paraId="17A78C88" w14:textId="77777777" w:rsidR="005C3400" w:rsidRPr="002F3206" w:rsidRDefault="00E964F6" w:rsidP="008C60B9">
      <w:pPr>
        <w:pStyle w:val="Heading1"/>
        <w:rPr>
          <w:highlight w:val="lightGray"/>
          <w:rPrChange w:id="5" w:author="Rodney Gansho" w:date="2024-08-02T13:35:00Z" w16du:dateUtc="2024-08-02T18:35:00Z">
            <w:rPr/>
          </w:rPrChange>
        </w:rPr>
      </w:pPr>
      <w:r>
        <w:br w:type="page"/>
      </w:r>
      <w:bookmarkStart w:id="6" w:name="_Toc318977467"/>
      <w:r w:rsidR="005C3400" w:rsidRPr="002F3206">
        <w:rPr>
          <w:highlight w:val="lightGray"/>
          <w:rPrChange w:id="7" w:author="Rodney Gansho" w:date="2024-08-02T13:35:00Z" w16du:dateUtc="2024-08-02T18:35:00Z">
            <w:rPr/>
          </w:rPrChange>
        </w:rPr>
        <w:lastRenderedPageBreak/>
        <w:t>Part 1</w:t>
      </w:r>
      <w:bookmarkEnd w:id="0"/>
      <w:bookmarkEnd w:id="1"/>
      <w:bookmarkEnd w:id="6"/>
    </w:p>
    <w:p w14:paraId="11C6FF92" w14:textId="2149565B" w:rsidR="005C3400" w:rsidRPr="00654BF0" w:rsidRDefault="008C60B9" w:rsidP="008C60B9">
      <w:pPr>
        <w:pStyle w:val="Heading1"/>
      </w:pPr>
      <w:bookmarkStart w:id="8" w:name="_Toc318970500"/>
      <w:bookmarkStart w:id="9" w:name="_Toc318970566"/>
      <w:bookmarkStart w:id="10" w:name="_Toc318977468"/>
      <w:r w:rsidRPr="002F3206">
        <w:rPr>
          <w:highlight w:val="lightGray"/>
          <w:rPrChange w:id="11" w:author="Rodney Gansho" w:date="2024-08-02T13:35:00Z" w16du:dateUtc="2024-08-02T18:35:00Z">
            <w:rPr/>
          </w:rPrChange>
        </w:rPr>
        <w:t>B</w:t>
      </w:r>
      <w:r w:rsidR="005C3400" w:rsidRPr="002F3206">
        <w:rPr>
          <w:highlight w:val="lightGray"/>
          <w:rPrChange w:id="12" w:author="Rodney Gansho" w:date="2024-08-02T13:35:00Z" w16du:dateUtc="2024-08-02T18:35:00Z">
            <w:rPr/>
          </w:rPrChange>
        </w:rPr>
        <w:t xml:space="preserve">oard Bylaw Provisions Authorizing a Commercial/Industrial Multiple Listing Service as a Committee of the Board  </w:t>
      </w:r>
      <w:bookmarkEnd w:id="8"/>
      <w:bookmarkEnd w:id="9"/>
      <w:bookmarkEnd w:id="10"/>
    </w:p>
    <w:p w14:paraId="1A47466E" w14:textId="77777777" w:rsidR="005C3400" w:rsidRPr="003B199B" w:rsidRDefault="005C3400" w:rsidP="00350BCD">
      <w:pPr>
        <w:autoSpaceDE w:val="0"/>
        <w:autoSpaceDN w:val="0"/>
        <w:adjustRightInd w:val="0"/>
        <w:ind w:left="0" w:firstLine="0"/>
        <w:rPr>
          <w:rFonts w:ascii="Arial" w:hAnsi="Arial" w:cs="Arial"/>
          <w:color w:val="000000"/>
        </w:rPr>
      </w:pPr>
    </w:p>
    <w:p w14:paraId="3B659AE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Article ________________</w:t>
      </w:r>
    </w:p>
    <w:p w14:paraId="43F3E7C2" w14:textId="77777777" w:rsidR="005C3400" w:rsidRPr="003B199B" w:rsidRDefault="005C3400" w:rsidP="00350BCD">
      <w:pPr>
        <w:autoSpaceDE w:val="0"/>
        <w:autoSpaceDN w:val="0"/>
        <w:adjustRightInd w:val="0"/>
        <w:ind w:left="0" w:firstLine="0"/>
        <w:rPr>
          <w:rFonts w:ascii="Arial" w:hAnsi="Arial" w:cs="Arial"/>
          <w:color w:val="000000"/>
        </w:rPr>
      </w:pPr>
    </w:p>
    <w:p w14:paraId="7F0EC98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subject to the bylaws of the Board of REALTORS® and such rules and regulations as may be hereinafter adopted.  </w:t>
      </w:r>
      <w:r w:rsidRPr="003B199B">
        <w:rPr>
          <w:rFonts w:ascii="Arial" w:hAnsi="Arial" w:cs="Arial"/>
          <w:color w:val="FF0000"/>
        </w:rPr>
        <w:t>M</w:t>
      </w:r>
    </w:p>
    <w:p w14:paraId="755627E4" w14:textId="77777777" w:rsidR="005C3400" w:rsidRPr="0030318C" w:rsidRDefault="005C3400" w:rsidP="00350BCD">
      <w:pPr>
        <w:autoSpaceDE w:val="0"/>
        <w:autoSpaceDN w:val="0"/>
        <w:adjustRightInd w:val="0"/>
        <w:ind w:left="0" w:firstLine="0"/>
        <w:rPr>
          <w:rFonts w:ascii="Arial" w:hAnsi="Arial" w:cs="Arial"/>
        </w:rPr>
      </w:pPr>
    </w:p>
    <w:p w14:paraId="05454CBE" w14:textId="507ED147" w:rsidR="005C3400" w:rsidRPr="003B199B" w:rsidRDefault="005C3400" w:rsidP="00350BCD">
      <w:pPr>
        <w:autoSpaceDE w:val="0"/>
        <w:autoSpaceDN w:val="0"/>
        <w:adjustRightInd w:val="0"/>
        <w:ind w:left="0" w:firstLine="0"/>
        <w:rPr>
          <w:rFonts w:ascii="Arial" w:hAnsi="Arial" w:cs="Arial"/>
          <w:color w:val="FF0000"/>
        </w:rPr>
      </w:pPr>
      <w:r w:rsidRPr="00717533">
        <w:rPr>
          <w:rFonts w:ascii="Arial" w:hAnsi="Arial" w:cs="Arial"/>
          <w:color w:val="000000"/>
          <w:highlight w:val="lightGray"/>
        </w:rPr>
        <w:t>Section 2—Purpose:</w:t>
      </w:r>
      <w:r w:rsidRPr="003B199B">
        <w:rPr>
          <w:rFonts w:ascii="Arial" w:hAnsi="Arial" w:cs="Arial"/>
          <w:color w:val="000000"/>
        </w:rPr>
        <w:t xml:space="preserve"> A C/I Multiple Listing Service is a means </w:t>
      </w:r>
      <w:proofErr w:type="spellStart"/>
      <w:r w:rsidR="000B2F2D">
        <w:rPr>
          <w:rFonts w:ascii="Arial" w:hAnsi="Arial" w:cs="Arial"/>
          <w:color w:val="000000"/>
        </w:rPr>
        <w:t>ParticipantParticipant</w:t>
      </w:r>
      <w:r w:rsidRPr="003B199B">
        <w:rPr>
          <w:rFonts w:ascii="Arial" w:hAnsi="Arial" w:cs="Arial"/>
          <w:color w:val="000000"/>
        </w:rPr>
        <w:t>by</w:t>
      </w:r>
      <w:proofErr w:type="spellEnd"/>
      <w:r w:rsidRPr="003B199B">
        <w:rPr>
          <w:rFonts w:ascii="Arial" w:hAnsi="Arial" w:cs="Arial"/>
          <w:color w:val="000000"/>
        </w:rPr>
        <w:t xml:space="preserve"> which cooperation among </w:t>
      </w:r>
      <w:r w:rsidR="000B2F2D">
        <w:rPr>
          <w:rFonts w:ascii="Arial" w:hAnsi="Arial" w:cs="Arial"/>
          <w:color w:val="000000"/>
        </w:rPr>
        <w:t>Participant</w:t>
      </w:r>
      <w:r w:rsidRPr="003B199B">
        <w:rPr>
          <w:rFonts w:ascii="Arial" w:hAnsi="Arial" w:cs="Arial"/>
          <w:color w:val="000000"/>
        </w:rPr>
        <w:t xml:space="preserve">s is enhanced; by which information is accumulated and disseminated to enable authorized </w:t>
      </w:r>
      <w:r w:rsidR="000B2F2D">
        <w:rPr>
          <w:rFonts w:ascii="Arial" w:hAnsi="Arial" w:cs="Arial"/>
          <w:color w:val="000000"/>
        </w:rPr>
        <w:t>Participant</w:t>
      </w:r>
      <w:r w:rsidRPr="003B199B">
        <w:rPr>
          <w:rFonts w:ascii="Arial" w:hAnsi="Arial" w:cs="Arial"/>
          <w:color w:val="000000"/>
        </w:rPr>
        <w:t xml:space="preserve">s to prepare appraisals, analyses, and other valuations of real property for bona fide clients and customers; by which </w:t>
      </w:r>
      <w:r w:rsidR="000B2F2D">
        <w:rPr>
          <w:rFonts w:ascii="Arial" w:hAnsi="Arial" w:cs="Arial"/>
          <w:color w:val="000000"/>
        </w:rPr>
        <w:t>Participant</w:t>
      </w:r>
      <w:r w:rsidRPr="003B199B">
        <w:rPr>
          <w:rFonts w:ascii="Arial" w:hAnsi="Arial" w:cs="Arial"/>
          <w:color w:val="000000"/>
        </w:rPr>
        <w:t xml:space="preserve">s engaging in real estate appraisal contribute to common databases; and is a facility for the orderly correlation and dissemination of listing information so </w:t>
      </w:r>
      <w:r w:rsidR="000B2F2D">
        <w:rPr>
          <w:rFonts w:ascii="Arial" w:hAnsi="Arial" w:cs="Arial"/>
          <w:color w:val="000000"/>
        </w:rPr>
        <w:t>Participant</w:t>
      </w:r>
      <w:r w:rsidRPr="003B199B">
        <w:rPr>
          <w:rFonts w:ascii="Arial" w:hAnsi="Arial" w:cs="Arial"/>
          <w:color w:val="000000"/>
        </w:rPr>
        <w:t xml:space="preserve">s may better serve their clients and the public. </w:t>
      </w:r>
      <w:r w:rsidRPr="00717533">
        <w:rPr>
          <w:rFonts w:ascii="Arial" w:hAnsi="Arial" w:cs="Arial"/>
          <w:color w:val="000000"/>
          <w:highlight w:val="lightGray"/>
        </w:rPr>
        <w:t xml:space="preserve">(Amended </w:t>
      </w:r>
      <w:r w:rsidR="00114ACC" w:rsidRPr="00717533">
        <w:rPr>
          <w:rFonts w:ascii="Arial" w:hAnsi="Arial" w:cs="Arial"/>
          <w:color w:val="000000"/>
          <w:highlight w:val="lightGray"/>
        </w:rPr>
        <w:t>8/2</w:t>
      </w:r>
      <w:r w:rsidRPr="00717533">
        <w:rPr>
          <w:rFonts w:ascii="Arial" w:hAnsi="Arial" w:cs="Arial"/>
          <w:color w:val="000000"/>
          <w:highlight w:val="lightGray"/>
        </w:rPr>
        <w:t>4)</w:t>
      </w:r>
      <w:r w:rsidRPr="003B199B">
        <w:rPr>
          <w:rFonts w:ascii="Arial" w:hAnsi="Arial" w:cs="Arial"/>
          <w:color w:val="000000"/>
        </w:rPr>
        <w:t xml:space="preserve">  </w:t>
      </w:r>
      <w:r w:rsidRPr="003B199B">
        <w:rPr>
          <w:rFonts w:ascii="Arial" w:hAnsi="Arial" w:cs="Arial"/>
          <w:color w:val="FF0000"/>
        </w:rPr>
        <w:t>M</w:t>
      </w:r>
    </w:p>
    <w:p w14:paraId="4E9DD2B0" w14:textId="77777777" w:rsidR="005C3400" w:rsidRPr="0030318C" w:rsidRDefault="005C3400" w:rsidP="00350BCD">
      <w:pPr>
        <w:autoSpaceDE w:val="0"/>
        <w:autoSpaceDN w:val="0"/>
        <w:adjustRightInd w:val="0"/>
        <w:ind w:left="0" w:firstLine="0"/>
        <w:rPr>
          <w:rFonts w:ascii="Arial" w:hAnsi="Arial" w:cs="Arial"/>
        </w:rPr>
      </w:pPr>
    </w:p>
    <w:p w14:paraId="17A89696" w14:textId="38E0D0A3" w:rsidR="005C3400" w:rsidRPr="003B199B" w:rsidRDefault="005C3400" w:rsidP="00350BCD">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Section 3—Participation: Any REALTOR® of this or any other Board who is a principal, partner, corporate officer, or branch office manager acting on behalf of a principal, without further qualification, except as stipulated otherwise in these bylaws, shall be eligible to participate in the C/I MLS upon agreeing in writing to conform to the rules and regulations thereof and to pay the</w:t>
      </w:r>
      <w:r w:rsidRPr="003B199B">
        <w:rPr>
          <w:rFonts w:ascii="Arial" w:hAnsi="Arial" w:cs="Arial"/>
          <w:color w:val="000000"/>
        </w:rPr>
        <w:t xml:space="preserve"> </w:t>
      </w:r>
      <w:r w:rsidRPr="002F3206">
        <w:rPr>
          <w:rFonts w:ascii="Arial" w:hAnsi="Arial" w:cs="Arial"/>
          <w:color w:val="000000"/>
          <w:highlight w:val="lightGray"/>
        </w:rPr>
        <w:t>costs incidental thereto.</w:t>
      </w:r>
      <w:r w:rsidR="0078548E" w:rsidRPr="002F3206">
        <w:rPr>
          <w:rFonts w:ascii="Arial" w:hAnsi="Arial" w:cs="Arial"/>
          <w:color w:val="000000"/>
          <w:highlight w:val="lightGray"/>
        </w:rPr>
        <w:t xml:space="preserve">*  </w:t>
      </w:r>
      <w:r w:rsidRPr="00204C97">
        <w:rPr>
          <w:rFonts w:ascii="Arial" w:hAnsi="Arial" w:cs="Arial"/>
          <w:color w:val="000000"/>
          <w:highlight w:val="lightGray"/>
        </w:rPr>
        <w:t>However</w:t>
      </w:r>
      <w:r w:rsidRPr="00717533">
        <w:rPr>
          <w:rFonts w:ascii="Arial" w:hAnsi="Arial" w:cs="Arial"/>
          <w:color w:val="000000"/>
          <w:highlight w:val="lightGray"/>
        </w:rPr>
        <w:t xml:space="preserve">, under no circumstances is any individual or firm, regardless of membership status, entitled to C/I MLS “participation” or “membership” unless they hold a current, valid real estate broker’s license and </w:t>
      </w:r>
      <w:r w:rsidR="007D673E" w:rsidRPr="00717533">
        <w:rPr>
          <w:rFonts w:ascii="Arial" w:hAnsi="Arial" w:cs="Arial"/>
          <w:color w:val="000000"/>
          <w:highlight w:val="lightGray"/>
        </w:rPr>
        <w:t>cooperate</w:t>
      </w:r>
      <w:r w:rsidR="001A474B" w:rsidRPr="00717533">
        <w:rPr>
          <w:rFonts w:ascii="Arial" w:hAnsi="Arial" w:cs="Arial"/>
          <w:color w:val="000000"/>
          <w:highlight w:val="lightGray"/>
        </w:rPr>
        <w:t xml:space="preserve"> with </w:t>
      </w:r>
      <w:r w:rsidRPr="00717533">
        <w:rPr>
          <w:rFonts w:ascii="Arial" w:hAnsi="Arial" w:cs="Arial"/>
          <w:color w:val="000000"/>
          <w:highlight w:val="lightGray"/>
        </w:rPr>
        <w:t xml:space="preserve">other </w:t>
      </w:r>
      <w:r w:rsidR="000B2F2D" w:rsidRPr="00717533">
        <w:rPr>
          <w:rFonts w:ascii="Arial" w:hAnsi="Arial" w:cs="Arial"/>
          <w:color w:val="000000"/>
          <w:highlight w:val="lightGray"/>
        </w:rPr>
        <w:t>Participant</w:t>
      </w:r>
      <w:r w:rsidRPr="00717533">
        <w:rPr>
          <w:rFonts w:ascii="Arial" w:hAnsi="Arial" w:cs="Arial"/>
          <w:color w:val="000000"/>
          <w:highlight w:val="lightGray"/>
        </w:rPr>
        <w:t>s</w:t>
      </w:r>
      <w:r w:rsidR="001A474B" w:rsidRPr="00717533">
        <w:rPr>
          <w:rFonts w:ascii="Arial" w:hAnsi="Arial" w:cs="Arial"/>
          <w:color w:val="000000"/>
          <w:highlight w:val="lightGray"/>
        </w:rPr>
        <w:t>,</w:t>
      </w:r>
      <w:r w:rsidRPr="00717533">
        <w:rPr>
          <w:rFonts w:ascii="Arial" w:hAnsi="Arial" w:cs="Arial"/>
          <w:color w:val="000000"/>
          <w:highlight w:val="lightGray"/>
        </w:rPr>
        <w:t xml:space="preserve"> or are licensed or certified by an appropriate state regulatory agency to engage in the appraisal of real </w:t>
      </w:r>
      <w:r w:rsidRPr="00717533">
        <w:rPr>
          <w:rFonts w:ascii="Arial" w:hAnsi="Arial" w:cs="Arial"/>
          <w:highlight w:val="lightGray"/>
        </w:rPr>
        <w:t>property.**</w:t>
      </w:r>
      <w:r w:rsidRPr="00717533">
        <w:rPr>
          <w:rFonts w:ascii="Arial" w:hAnsi="Arial" w:cs="Arial"/>
          <w:color w:val="000000"/>
          <w:highlight w:val="lightGray"/>
        </w:rPr>
        <w:t xml:space="preserve"> </w:t>
      </w:r>
      <w:r w:rsidR="00E6725F" w:rsidRPr="002F3206">
        <w:rPr>
          <w:rFonts w:ascii="Arial" w:hAnsi="Arial" w:cs="Arial"/>
          <w:highlight w:val="lightGray"/>
        </w:rPr>
        <w:t>Cooperation is the obligation to share information on listed property and to make property available to other brokers for showing to prospective purchasers and tenants when it is in the best interests of their client</w:t>
      </w:r>
      <w:r w:rsidR="007164AB" w:rsidRPr="00717533">
        <w:rPr>
          <w:rFonts w:ascii="Arial" w:hAnsi="Arial" w:cs="Arial"/>
          <w:highlight w:val="lightGray"/>
        </w:rPr>
        <w:t>(</w:t>
      </w:r>
      <w:r w:rsidR="00E6725F" w:rsidRPr="002F3206">
        <w:rPr>
          <w:rFonts w:ascii="Arial" w:hAnsi="Arial" w:cs="Arial"/>
          <w:highlight w:val="lightGray"/>
        </w:rPr>
        <w:t>s</w:t>
      </w:r>
      <w:r w:rsidR="007164AB" w:rsidRPr="00F629E5">
        <w:rPr>
          <w:rFonts w:ascii="Arial" w:hAnsi="Arial" w:cs="Arial"/>
          <w:highlight w:val="lightGray"/>
        </w:rPr>
        <w:t>)</w:t>
      </w:r>
      <w:r w:rsidR="00E6725F" w:rsidRPr="002F3206">
        <w:rPr>
          <w:rFonts w:ascii="Arial" w:hAnsi="Arial" w:cs="Arial"/>
          <w:highlight w:val="lightGray"/>
        </w:rPr>
        <w:t>.</w:t>
      </w:r>
      <w:r w:rsidR="00E6725F" w:rsidRPr="00F629E5">
        <w:t xml:space="preserve"> </w:t>
      </w:r>
      <w:r w:rsidRPr="00F629E5">
        <w:rPr>
          <w:rFonts w:ascii="Arial" w:hAnsi="Arial" w:cs="Arial"/>
          <w:color w:val="000000"/>
        </w:rPr>
        <w:t>Use of</w:t>
      </w:r>
      <w:r w:rsidRPr="003B199B">
        <w:rPr>
          <w:rFonts w:ascii="Arial" w:hAnsi="Arial" w:cs="Arial"/>
          <w:color w:val="000000"/>
        </w:rPr>
        <w:t xml:space="preserve"> information developed by or published by a Board Multiple Listing Service is strictly limited to the activities authorized under a </w:t>
      </w:r>
      <w:r w:rsidR="000B2F2D">
        <w:rPr>
          <w:rFonts w:ascii="Arial" w:hAnsi="Arial" w:cs="Arial"/>
          <w:color w:val="000000"/>
        </w:rPr>
        <w:t>Participant</w:t>
      </w:r>
      <w:r w:rsidRPr="003B199B">
        <w:rPr>
          <w:rFonts w:ascii="Arial" w:hAnsi="Arial" w:cs="Arial"/>
          <w:color w:val="000000"/>
        </w:rPr>
        <w:t xml:space="preserve">’s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w:t>
      </w:r>
    </w:p>
    <w:p w14:paraId="39A5BA81" w14:textId="77777777" w:rsidR="005C3400" w:rsidRPr="00E5709B" w:rsidRDefault="005C3400" w:rsidP="00350BCD">
      <w:pPr>
        <w:autoSpaceDE w:val="0"/>
        <w:autoSpaceDN w:val="0"/>
        <w:adjustRightInd w:val="0"/>
        <w:ind w:left="0" w:firstLine="0"/>
        <w:rPr>
          <w:rFonts w:ascii="Arial" w:hAnsi="Arial" w:cs="Arial"/>
          <w:color w:val="000000"/>
          <w:sz w:val="14"/>
          <w:szCs w:val="14"/>
        </w:rPr>
      </w:pPr>
    </w:p>
    <w:p w14:paraId="25F0C1AE" w14:textId="77777777" w:rsidR="00E5709B" w:rsidRPr="003B199B" w:rsidRDefault="00FD64AB" w:rsidP="00350BCD">
      <w:pPr>
        <w:autoSpaceDE w:val="0"/>
        <w:autoSpaceDN w:val="0"/>
        <w:adjustRightInd w:val="0"/>
        <w:ind w:left="0" w:firstLine="0"/>
        <w:rPr>
          <w:rFonts w:ascii="Arial" w:hAnsi="Arial" w:cs="Arial"/>
          <w:color w:val="000000"/>
        </w:rPr>
      </w:pPr>
      <w:r>
        <w:rPr>
          <w:rFonts w:ascii="Arial" w:hAnsi="Arial" w:cs="Arial"/>
        </w:rPr>
        <w:pict w14:anchorId="46AD5189">
          <v:rect id="_x0000_i1025" style="width:0;height:1.5pt" o:hralign="center" o:hrstd="t" o:hr="t" fillcolor="#a0a0a0" stroked="f"/>
        </w:pict>
      </w:r>
    </w:p>
    <w:p w14:paraId="2042E962" w14:textId="08B6C655" w:rsidR="00E5709B" w:rsidRPr="00AF1E79" w:rsidRDefault="00E5709B" w:rsidP="00E5709B">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 xml:space="preserve">qualifications which may be adopted at the local Board’s discretion: Any applicant for C/I MLS participation and any licensee (including licensed or certified appraisers) affiliated with a C/I MLS </w:t>
      </w:r>
      <w:r w:rsidR="000B2F2D">
        <w:rPr>
          <w:rFonts w:ascii="Arial" w:hAnsi="Arial" w:cs="Arial"/>
          <w:i/>
          <w:iCs/>
          <w:color w:val="000000"/>
          <w:sz w:val="20"/>
        </w:rPr>
        <w:t>Participant</w:t>
      </w:r>
      <w:r w:rsidRPr="00AF1E79">
        <w:rPr>
          <w:rFonts w:ascii="Arial" w:hAnsi="Arial" w:cs="Arial"/>
          <w:i/>
          <w:iCs/>
          <w:color w:val="000000"/>
          <w:sz w:val="20"/>
        </w:rPr>
        <w:t xml:space="preserve">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42001EC8" w14:textId="77777777" w:rsidR="00E5709B" w:rsidRPr="00AF1E79" w:rsidRDefault="00E5709B" w:rsidP="00E5709B">
      <w:pPr>
        <w:autoSpaceDE w:val="0"/>
        <w:autoSpaceDN w:val="0"/>
        <w:adjustRightInd w:val="0"/>
        <w:ind w:left="0" w:firstLine="0"/>
        <w:rPr>
          <w:rFonts w:ascii="Arial" w:hAnsi="Arial" w:cs="Arial"/>
          <w:i/>
          <w:iCs/>
          <w:color w:val="000000"/>
          <w:sz w:val="20"/>
        </w:rPr>
      </w:pPr>
    </w:p>
    <w:p w14:paraId="19A9B1C1" w14:textId="77777777" w:rsidR="00E5709B" w:rsidRPr="00AF1E79" w:rsidRDefault="00E5709B" w:rsidP="00E5709B">
      <w:pPr>
        <w:autoSpaceDE w:val="0"/>
        <w:autoSpaceDN w:val="0"/>
        <w:adjustRightInd w:val="0"/>
        <w:ind w:left="0" w:firstLine="0"/>
        <w:rPr>
          <w:rFonts w:ascii="Arial" w:hAnsi="Arial" w:cs="Arial"/>
          <w:i/>
          <w:iCs/>
          <w:color w:val="000000"/>
          <w:sz w:val="2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p>
    <w:p w14:paraId="1E14FD73" w14:textId="77777777" w:rsidR="00E5709B" w:rsidRPr="00AF1E79" w:rsidRDefault="00E5709B" w:rsidP="00E5709B">
      <w:pPr>
        <w:autoSpaceDE w:val="0"/>
        <w:autoSpaceDN w:val="0"/>
        <w:adjustRightInd w:val="0"/>
        <w:ind w:left="0" w:firstLine="0"/>
        <w:rPr>
          <w:rFonts w:ascii="Arial" w:hAnsi="Arial" w:cs="Arial"/>
          <w:i/>
          <w:iCs/>
          <w:color w:val="000000"/>
          <w:sz w:val="20"/>
        </w:rPr>
      </w:pPr>
    </w:p>
    <w:p w14:paraId="5AD914D9" w14:textId="5151101A" w:rsidR="006A038D" w:rsidRDefault="00E5709B" w:rsidP="00E5709B">
      <w:pPr>
        <w:ind w:left="0" w:firstLine="0"/>
        <w:rPr>
          <w:rFonts w:ascii="Arial" w:hAnsi="Arial" w:cs="Arial"/>
          <w:color w:val="000000"/>
        </w:rPr>
      </w:pPr>
      <w:r w:rsidRPr="002A78BD">
        <w:rPr>
          <w:rFonts w:ascii="Arial" w:hAnsi="Arial" w:cs="Arial"/>
          <w:i/>
          <w:iCs/>
          <w:sz w:val="20"/>
        </w:rPr>
        <w:t>**Generally</w:t>
      </w:r>
      <w:r w:rsidRPr="00AF1E79">
        <w:rPr>
          <w:rFonts w:ascii="Arial" w:hAnsi="Arial" w:cs="Arial"/>
          <w:i/>
          <w:iCs/>
          <w:color w:val="000000"/>
          <w:sz w:val="20"/>
        </w:rPr>
        <w:t xml:space="preserve">, Boards of REALTORS®, when there is more than one principal in a real estate firm, define the chief principal officer of the firm as the </w:t>
      </w:r>
      <w:r w:rsidR="00360813">
        <w:rPr>
          <w:rFonts w:ascii="Arial" w:hAnsi="Arial" w:cs="Arial"/>
          <w:i/>
          <w:iCs/>
          <w:color w:val="000000"/>
          <w:sz w:val="20"/>
        </w:rPr>
        <w:t xml:space="preserve">C/I </w:t>
      </w:r>
      <w:r w:rsidRPr="00AF1E79">
        <w:rPr>
          <w:rFonts w:ascii="Arial" w:hAnsi="Arial" w:cs="Arial"/>
          <w:i/>
          <w:iCs/>
          <w:color w:val="000000"/>
          <w:sz w:val="20"/>
        </w:rPr>
        <w:t>MLS “</w:t>
      </w:r>
      <w:r w:rsidR="000B2F2D">
        <w:rPr>
          <w:rFonts w:ascii="Arial" w:hAnsi="Arial" w:cs="Arial"/>
          <w:i/>
          <w:iCs/>
          <w:color w:val="000000"/>
          <w:sz w:val="20"/>
        </w:rPr>
        <w:t>Participant</w:t>
      </w:r>
      <w:r w:rsidRPr="00AF1E79">
        <w:rPr>
          <w:rFonts w:ascii="Arial" w:hAnsi="Arial" w:cs="Arial"/>
          <w:i/>
          <w:iCs/>
          <w:color w:val="000000"/>
          <w:sz w:val="20"/>
        </w:rPr>
        <w:t>”. If each principal is defined as a “</w:t>
      </w:r>
      <w:r w:rsidR="000B2F2D">
        <w:rPr>
          <w:rFonts w:ascii="Arial" w:hAnsi="Arial" w:cs="Arial"/>
          <w:i/>
          <w:iCs/>
          <w:color w:val="000000"/>
          <w:sz w:val="20"/>
        </w:rPr>
        <w:t>Participant</w:t>
      </w:r>
      <w:r w:rsidRPr="00AF1E79">
        <w:rPr>
          <w:rFonts w:ascii="Arial" w:hAnsi="Arial" w:cs="Arial"/>
          <w:i/>
          <w:iCs/>
          <w:color w:val="000000"/>
          <w:sz w:val="20"/>
        </w:rPr>
        <w:t xml:space="preserve">”, then each shall have a separate vote on </w:t>
      </w:r>
      <w:r w:rsidR="00360813">
        <w:rPr>
          <w:rFonts w:ascii="Arial" w:hAnsi="Arial" w:cs="Arial"/>
          <w:i/>
          <w:iCs/>
          <w:color w:val="000000"/>
          <w:sz w:val="20"/>
        </w:rPr>
        <w:t xml:space="preserve">C/I </w:t>
      </w:r>
      <w:r w:rsidRPr="00AF1E79">
        <w:rPr>
          <w:rFonts w:ascii="Arial" w:hAnsi="Arial" w:cs="Arial"/>
          <w:i/>
          <w:iCs/>
          <w:color w:val="000000"/>
          <w:sz w:val="20"/>
        </w:rPr>
        <w:t>MLS matters. Brokers or salespersons other than principals are not considered “</w:t>
      </w:r>
      <w:r w:rsidR="000B2F2D">
        <w:rPr>
          <w:rFonts w:ascii="Arial" w:hAnsi="Arial" w:cs="Arial"/>
          <w:i/>
          <w:iCs/>
          <w:color w:val="000000"/>
          <w:sz w:val="20"/>
        </w:rPr>
        <w:t>Participant</w:t>
      </w:r>
      <w:r w:rsidRPr="00AF1E79">
        <w:rPr>
          <w:rFonts w:ascii="Arial" w:hAnsi="Arial" w:cs="Arial"/>
          <w:i/>
          <w:iCs/>
          <w:color w:val="000000"/>
          <w:sz w:val="20"/>
        </w:rPr>
        <w:t xml:space="preserve">s” in the </w:t>
      </w:r>
      <w:proofErr w:type="gramStart"/>
      <w:r w:rsidRPr="00AF1E79">
        <w:rPr>
          <w:rFonts w:ascii="Arial" w:hAnsi="Arial" w:cs="Arial"/>
          <w:i/>
          <w:iCs/>
          <w:color w:val="000000"/>
          <w:sz w:val="20"/>
        </w:rPr>
        <w:t>Service, but</w:t>
      </w:r>
      <w:proofErr w:type="gramEnd"/>
      <w:r w:rsidRPr="00AF1E79">
        <w:rPr>
          <w:rFonts w:ascii="Arial" w:hAnsi="Arial" w:cs="Arial"/>
          <w:i/>
          <w:iCs/>
          <w:color w:val="000000"/>
          <w:sz w:val="20"/>
        </w:rPr>
        <w:t xml:space="preserve"> have access to and use of the Service through the principal(s) with whom they are affiliated.</w:t>
      </w:r>
      <w:r w:rsidR="00E6725F">
        <w:rPr>
          <w:rFonts w:ascii="Arial" w:hAnsi="Arial" w:cs="Arial"/>
          <w:i/>
          <w:iCs/>
          <w:color w:val="000000"/>
          <w:sz w:val="20"/>
        </w:rPr>
        <w:t xml:space="preserve"> </w:t>
      </w:r>
    </w:p>
    <w:p w14:paraId="4A79DBD5" w14:textId="5F906C73" w:rsidR="005C3400" w:rsidRPr="003B199B" w:rsidRDefault="005C3400" w:rsidP="002F3206">
      <w:pPr>
        <w:ind w:left="0" w:firstLine="0"/>
        <w:rPr>
          <w:rFonts w:ascii="Arial" w:hAnsi="Arial" w:cs="Arial"/>
          <w:i/>
          <w:iCs/>
          <w:color w:val="000000"/>
        </w:rPr>
      </w:pPr>
      <w:r w:rsidRPr="002F3206">
        <w:rPr>
          <w:rFonts w:ascii="Arial" w:hAnsi="Arial" w:cs="Arial"/>
          <w:color w:val="000000"/>
        </w:rPr>
        <w:lastRenderedPageBreak/>
        <w:t xml:space="preserve">Mere possession of a broker’s license is not sufficient to qualify for </w:t>
      </w:r>
      <w:r w:rsidR="00360813" w:rsidRPr="002F3206">
        <w:rPr>
          <w:rFonts w:ascii="Arial" w:hAnsi="Arial" w:cs="Arial"/>
          <w:color w:val="000000"/>
        </w:rPr>
        <w:t>C/I MLS</w:t>
      </w:r>
      <w:r w:rsidRPr="002F3206">
        <w:rPr>
          <w:rFonts w:ascii="Arial" w:hAnsi="Arial" w:cs="Arial"/>
          <w:color w:val="000000"/>
        </w:rPr>
        <w:t xml:space="preserve"> participation. </w:t>
      </w:r>
      <w:r w:rsidRPr="00204C97">
        <w:rPr>
          <w:rFonts w:ascii="Arial" w:hAnsi="Arial" w:cs="Arial"/>
          <w:color w:val="000000"/>
          <w:highlight w:val="lightGray"/>
        </w:rPr>
        <w:t xml:space="preserve">Rather, the requirement that an individual or firm  </w:t>
      </w:r>
      <w:r w:rsidR="006A038D" w:rsidRPr="00204C97">
        <w:rPr>
          <w:rFonts w:ascii="Arial" w:hAnsi="Arial" w:cs="Arial"/>
          <w:color w:val="000000"/>
          <w:highlight w:val="lightGray"/>
        </w:rPr>
        <w:t xml:space="preserve">cooperates </w:t>
      </w:r>
      <w:r w:rsidRPr="00204C97">
        <w:rPr>
          <w:rFonts w:ascii="Arial" w:hAnsi="Arial" w:cs="Arial"/>
          <w:color w:val="000000"/>
          <w:highlight w:val="lightGray"/>
        </w:rPr>
        <w:t xml:space="preserve">means that the </w:t>
      </w:r>
      <w:r w:rsidR="000B2F2D" w:rsidRPr="00204C97">
        <w:rPr>
          <w:rFonts w:ascii="Arial" w:hAnsi="Arial" w:cs="Arial"/>
          <w:color w:val="000000"/>
          <w:highlight w:val="lightGray"/>
        </w:rPr>
        <w:t>Participant</w:t>
      </w:r>
      <w:r w:rsidRPr="00204C97">
        <w:rPr>
          <w:rFonts w:ascii="Arial" w:hAnsi="Arial" w:cs="Arial"/>
          <w:color w:val="000000"/>
          <w:highlight w:val="lightGray"/>
        </w:rPr>
        <w:t xml:space="preserve"> actively endeavors during the operation of its real estate business to list real property of the type listed on the </w:t>
      </w:r>
      <w:r w:rsidR="00360813" w:rsidRPr="00204C97">
        <w:rPr>
          <w:rFonts w:ascii="Arial" w:hAnsi="Arial" w:cs="Arial"/>
          <w:color w:val="000000"/>
          <w:highlight w:val="lightGray"/>
        </w:rPr>
        <w:t>C/I MLS</w:t>
      </w:r>
      <w:r w:rsidRPr="00204C97">
        <w:rPr>
          <w:rFonts w:ascii="Arial" w:hAnsi="Arial" w:cs="Arial"/>
          <w:color w:val="000000"/>
          <w:highlight w:val="lightGray"/>
        </w:rPr>
        <w:t xml:space="preserve"> </w:t>
      </w:r>
      <w:r w:rsidR="006A038D" w:rsidRPr="002F3206">
        <w:rPr>
          <w:rFonts w:ascii="Arial" w:hAnsi="Arial" w:cs="Arial"/>
          <w:highlight w:val="lightGray"/>
        </w:rPr>
        <w:t>share information on listed property and make property available to other brokers for showing to prospective purchasers and tenants when it is in the best interests of their client(s).</w:t>
      </w:r>
      <w:r w:rsidRPr="00204C97">
        <w:rPr>
          <w:rFonts w:ascii="Arial" w:hAnsi="Arial" w:cs="Arial"/>
          <w:color w:val="000000"/>
          <w:highlight w:val="lightGray"/>
        </w:rPr>
        <w:t>/.</w:t>
      </w:r>
      <w:r w:rsidRPr="002F3206">
        <w:rPr>
          <w:rFonts w:ascii="Arial" w:hAnsi="Arial" w:cs="Arial"/>
          <w:color w:val="000000"/>
          <w:highlight w:val="lightGray"/>
        </w:rPr>
        <w:t xml:space="preserve"> </w:t>
      </w:r>
      <w:r w:rsidRPr="00F629E5">
        <w:rPr>
          <w:rFonts w:ascii="Arial" w:hAnsi="Arial" w:cs="Arial"/>
          <w:color w:val="000000"/>
        </w:rPr>
        <w:t>“Actively” means</w:t>
      </w:r>
      <w:r w:rsidRPr="003B199B">
        <w:rPr>
          <w:rFonts w:ascii="Arial" w:hAnsi="Arial" w:cs="Arial"/>
          <w:color w:val="000000"/>
        </w:rPr>
        <w:t xml:space="preserve">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 </w:t>
      </w:r>
    </w:p>
    <w:p w14:paraId="3FF3502C" w14:textId="77777777" w:rsidR="00E5709B" w:rsidRDefault="00E5709B" w:rsidP="00360813">
      <w:pPr>
        <w:autoSpaceDE w:val="0"/>
        <w:autoSpaceDN w:val="0"/>
        <w:adjustRightInd w:val="0"/>
        <w:spacing w:line="276" w:lineRule="auto"/>
        <w:ind w:left="0" w:firstLine="0"/>
        <w:rPr>
          <w:rFonts w:ascii="Arial" w:hAnsi="Arial" w:cs="Arial"/>
          <w:color w:val="000000"/>
        </w:rPr>
      </w:pPr>
    </w:p>
    <w:p w14:paraId="745780FF" w14:textId="511368BC" w:rsidR="005C3400" w:rsidRPr="0030318C" w:rsidRDefault="005C3400" w:rsidP="00360813">
      <w:pPr>
        <w:autoSpaceDE w:val="0"/>
        <w:autoSpaceDN w:val="0"/>
        <w:adjustRightInd w:val="0"/>
        <w:spacing w:line="276" w:lineRule="auto"/>
        <w:ind w:left="0" w:firstLine="0"/>
        <w:rPr>
          <w:rFonts w:ascii="Arial" w:hAnsi="Arial" w:cs="Arial"/>
          <w:iCs/>
          <w:color w:val="000000"/>
        </w:rPr>
      </w:pPr>
      <w:r w:rsidRPr="00717533">
        <w:rPr>
          <w:rFonts w:ascii="Arial" w:hAnsi="Arial" w:cs="Arial"/>
          <w:color w:val="000000"/>
          <w:highlight w:val="lightGray"/>
        </w:rPr>
        <w:t xml:space="preserve">The key is that </w:t>
      </w:r>
      <w:proofErr w:type="gramStart"/>
      <w:r w:rsidRPr="00717533">
        <w:rPr>
          <w:rFonts w:ascii="Arial" w:hAnsi="Arial" w:cs="Arial"/>
          <w:color w:val="000000"/>
          <w:highlight w:val="lightGray"/>
        </w:rPr>
        <w:t>the or</w:t>
      </w:r>
      <w:proofErr w:type="gramEnd"/>
      <w:r w:rsidRPr="00717533">
        <w:rPr>
          <w:rFonts w:ascii="Arial" w:hAnsi="Arial" w:cs="Arial"/>
          <w:color w:val="000000"/>
          <w:highlight w:val="lightGray"/>
        </w:rPr>
        <w:t xml:space="preserve"> potential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actively endeavors to </w:t>
      </w:r>
      <w:r w:rsidR="006A038D" w:rsidRPr="00717533">
        <w:rPr>
          <w:rFonts w:ascii="Arial" w:hAnsi="Arial" w:cs="Arial"/>
          <w:color w:val="000000"/>
          <w:highlight w:val="lightGray"/>
        </w:rPr>
        <w:t xml:space="preserve">cooperate </w:t>
      </w:r>
      <w:r w:rsidRPr="00717533">
        <w:rPr>
          <w:rFonts w:ascii="Arial" w:hAnsi="Arial" w:cs="Arial"/>
          <w:color w:val="000000"/>
          <w:highlight w:val="lightGray"/>
        </w:rPr>
        <w:t xml:space="preserve">with respect to properties of the type that are listed on the </w:t>
      </w:r>
      <w:r w:rsidR="00360813" w:rsidRPr="00717533">
        <w:rPr>
          <w:rFonts w:ascii="Arial" w:hAnsi="Arial" w:cs="Arial"/>
          <w:color w:val="000000"/>
          <w:highlight w:val="lightGray"/>
        </w:rPr>
        <w:t>C/I MLS</w:t>
      </w:r>
      <w:r w:rsidRPr="00717533">
        <w:rPr>
          <w:rFonts w:ascii="Arial" w:hAnsi="Arial" w:cs="Arial"/>
          <w:color w:val="000000"/>
          <w:highlight w:val="lightGray"/>
        </w:rPr>
        <w:t xml:space="preserve"> in which participation is sought. </w:t>
      </w:r>
      <w:r w:rsidR="006A038D" w:rsidRPr="002F3206">
        <w:rPr>
          <w:rFonts w:ascii="Arial" w:hAnsi="Arial" w:cs="Arial"/>
          <w:highlight w:val="lightGray"/>
        </w:rPr>
        <w:t>Cooperation is the obligation to share information on listed property and to make property available to other brokers for showing to prospective purchasers and tenants when it is in the best interests of their client</w:t>
      </w:r>
      <w:r w:rsidR="007164AB" w:rsidRPr="00717533">
        <w:rPr>
          <w:rFonts w:ascii="Arial" w:hAnsi="Arial" w:cs="Arial"/>
          <w:highlight w:val="lightGray"/>
        </w:rPr>
        <w:t>(</w:t>
      </w:r>
      <w:r w:rsidR="006A038D" w:rsidRPr="002F3206">
        <w:rPr>
          <w:rFonts w:ascii="Arial" w:hAnsi="Arial" w:cs="Arial"/>
          <w:highlight w:val="lightGray"/>
        </w:rPr>
        <w:t>s</w:t>
      </w:r>
      <w:r w:rsidR="007164AB" w:rsidRPr="002F3206">
        <w:rPr>
          <w:rFonts w:ascii="Arial" w:hAnsi="Arial" w:cs="Arial"/>
          <w:highlight w:val="lightGray"/>
        </w:rPr>
        <w:t>)</w:t>
      </w:r>
      <w:r w:rsidR="006A038D" w:rsidRPr="002F3206">
        <w:rPr>
          <w:rFonts w:ascii="Arial" w:hAnsi="Arial" w:cs="Arial"/>
          <w:highlight w:val="lightGray"/>
        </w:rPr>
        <w:t>.</w:t>
      </w:r>
      <w:r w:rsidR="006A038D" w:rsidRPr="002F3206">
        <w:rPr>
          <w:rFonts w:ascii="Arial" w:hAnsi="Arial" w:cs="Arial"/>
          <w:highlight w:val="lightGray"/>
          <w:rPrChange w:id="13" w:author="Rodney Gansho" w:date="2024-08-02T13:35:00Z" w16du:dateUtc="2024-08-02T18:35:00Z">
            <w:rPr>
              <w:rFonts w:ascii="Arial" w:hAnsi="Arial" w:cs="Arial"/>
            </w:rPr>
          </w:rPrChange>
        </w:rPr>
        <w:t xml:space="preserve"> </w:t>
      </w:r>
      <w:r w:rsidRPr="002F3206">
        <w:rPr>
          <w:rFonts w:ascii="Arial" w:hAnsi="Arial" w:cs="Arial"/>
          <w:color w:val="000000"/>
          <w:highlight w:val="lightGray"/>
        </w:rPr>
        <w:t xml:space="preserve">This requirement does not permit </w:t>
      </w:r>
      <w:proofErr w:type="gramStart"/>
      <w:r w:rsidRPr="002F3206">
        <w:rPr>
          <w:rFonts w:ascii="Arial" w:hAnsi="Arial" w:cs="Arial"/>
          <w:color w:val="000000"/>
          <w:highlight w:val="lightGray"/>
        </w:rPr>
        <w:t>an</w:t>
      </w:r>
      <w:proofErr w:type="gramEnd"/>
      <w:r w:rsidRPr="002F3206">
        <w:rPr>
          <w:rFonts w:ascii="Arial" w:hAnsi="Arial" w:cs="Arial"/>
          <w:color w:val="000000"/>
          <w:highlight w:val="lightGray"/>
        </w:rPr>
        <w:t xml:space="preserve"> </w:t>
      </w:r>
      <w:r w:rsidR="00360813" w:rsidRPr="002F3206">
        <w:rPr>
          <w:rFonts w:ascii="Arial" w:hAnsi="Arial" w:cs="Arial"/>
          <w:color w:val="000000"/>
          <w:highlight w:val="lightGray"/>
        </w:rPr>
        <w:t>C/I MLS</w:t>
      </w:r>
      <w:r w:rsidRPr="002F3206">
        <w:rPr>
          <w:rFonts w:ascii="Arial" w:hAnsi="Arial" w:cs="Arial"/>
          <w:color w:val="000000"/>
          <w:highlight w:val="lightGray"/>
        </w:rPr>
        <w:t xml:space="preserve"> to deny participation to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that operates a “Virtual Office Website” (VOW) (including a VOW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uses to refer customers to other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if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to</w:t>
      </w:r>
      <w:r w:rsidRPr="002F3206">
        <w:rPr>
          <w:rFonts w:ascii="Arial" w:hAnsi="Arial" w:cs="Arial"/>
          <w:color w:val="000000"/>
          <w:highlight w:val="lightGray"/>
          <w:rPrChange w:id="14" w:author="Rodney Gansho" w:date="2024-08-02T13:35:00Z" w16du:dateUtc="2024-08-02T18:35:00Z">
            <w:rPr>
              <w:rFonts w:ascii="Arial" w:hAnsi="Arial" w:cs="Arial"/>
              <w:color w:val="000000"/>
            </w:rPr>
          </w:rPrChange>
        </w:rPr>
        <w:t xml:space="preserve"> </w:t>
      </w:r>
      <w:r w:rsidR="006A038D" w:rsidRPr="002F3206">
        <w:rPr>
          <w:rFonts w:ascii="Arial" w:hAnsi="Arial" w:cs="Arial"/>
          <w:color w:val="000000"/>
          <w:highlight w:val="lightGray"/>
        </w:rPr>
        <w:t>cooperate</w:t>
      </w:r>
      <w:r w:rsidRPr="002F3206">
        <w:rPr>
          <w:rFonts w:ascii="Arial" w:hAnsi="Arial" w:cs="Arial"/>
          <w:color w:val="000000"/>
          <w:highlight w:val="lightGray"/>
        </w:rPr>
        <w:t xml:space="preserve">. </w:t>
      </w:r>
      <w:proofErr w:type="gramStart"/>
      <w:r w:rsidRPr="002F3206">
        <w:rPr>
          <w:rFonts w:ascii="Arial" w:hAnsi="Arial" w:cs="Arial"/>
          <w:color w:val="000000"/>
          <w:highlight w:val="lightGray"/>
        </w:rPr>
        <w:t>An</w:t>
      </w:r>
      <w:proofErr w:type="gramEnd"/>
      <w:r w:rsidRPr="002F3206">
        <w:rPr>
          <w:rFonts w:ascii="Arial" w:hAnsi="Arial" w:cs="Arial"/>
          <w:color w:val="000000"/>
          <w:highlight w:val="lightGray"/>
        </w:rPr>
        <w:t xml:space="preserve"> </w:t>
      </w:r>
      <w:r w:rsidR="00360813" w:rsidRPr="002F3206">
        <w:rPr>
          <w:rFonts w:ascii="Arial" w:hAnsi="Arial" w:cs="Arial"/>
          <w:color w:val="000000"/>
          <w:highlight w:val="lightGray"/>
        </w:rPr>
        <w:t>C/I MLS</w:t>
      </w:r>
      <w:r w:rsidRPr="002F3206">
        <w:rPr>
          <w:rFonts w:ascii="Arial" w:hAnsi="Arial" w:cs="Arial"/>
          <w:color w:val="000000"/>
          <w:highlight w:val="lightGray"/>
        </w:rPr>
        <w:t xml:space="preserve"> may evaluate whether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w:t>
      </w:r>
      <w:r w:rsidRPr="00717533">
        <w:rPr>
          <w:rFonts w:ascii="Arial" w:hAnsi="Arial" w:cs="Arial"/>
          <w:color w:val="000000"/>
          <w:highlight w:val="lightGray"/>
        </w:rPr>
        <w:t xml:space="preserve">during the operation of its real estate business to </w:t>
      </w:r>
      <w:r w:rsidR="006A038D" w:rsidRPr="00717533">
        <w:rPr>
          <w:rFonts w:ascii="Arial" w:hAnsi="Arial" w:cs="Arial"/>
          <w:color w:val="000000"/>
          <w:highlight w:val="lightGray"/>
        </w:rPr>
        <w:t xml:space="preserve">cooperate </w:t>
      </w:r>
      <w:r w:rsidRPr="00717533">
        <w:rPr>
          <w:rFonts w:ascii="Arial" w:hAnsi="Arial" w:cs="Arial"/>
          <w:color w:val="000000"/>
          <w:highlight w:val="lightGray"/>
        </w:rPr>
        <w:t xml:space="preserve">only if the </w:t>
      </w:r>
      <w:r w:rsidR="00360813" w:rsidRPr="00717533">
        <w:rPr>
          <w:rFonts w:ascii="Arial" w:hAnsi="Arial" w:cs="Arial"/>
          <w:color w:val="000000"/>
          <w:highlight w:val="lightGray"/>
        </w:rPr>
        <w:t>C/I MLS</w:t>
      </w:r>
      <w:r w:rsidRPr="00717533">
        <w:rPr>
          <w:rFonts w:ascii="Arial" w:hAnsi="Arial" w:cs="Arial"/>
          <w:color w:val="000000"/>
          <w:highlight w:val="lightGray"/>
        </w:rPr>
        <w:t xml:space="preserve"> has a reasonable basis to believe that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is in fact not doing so.</w:t>
      </w:r>
      <w:r w:rsidRPr="003B199B">
        <w:rPr>
          <w:rFonts w:ascii="Arial" w:hAnsi="Arial" w:cs="Arial"/>
          <w:color w:val="000000"/>
        </w:rPr>
        <w:t xml:space="preserve"> The membership requirement shall be applied in a nondiscriminatory manner to all </w:t>
      </w:r>
      <w:r w:rsidR="000B2F2D">
        <w:rPr>
          <w:rFonts w:ascii="Arial" w:hAnsi="Arial" w:cs="Arial"/>
          <w:color w:val="000000"/>
        </w:rPr>
        <w:t>Participant</w:t>
      </w:r>
      <w:r w:rsidRPr="003B199B">
        <w:rPr>
          <w:rFonts w:ascii="Arial" w:hAnsi="Arial" w:cs="Arial"/>
          <w:color w:val="000000"/>
        </w:rPr>
        <w:t xml:space="preserve">s and potential </w:t>
      </w:r>
      <w:r w:rsidR="000B2F2D">
        <w:rPr>
          <w:rFonts w:ascii="Arial" w:hAnsi="Arial" w:cs="Arial"/>
          <w:color w:val="000000"/>
        </w:rPr>
        <w:t>Participant</w:t>
      </w:r>
      <w:r w:rsidRPr="003B199B">
        <w:rPr>
          <w:rFonts w:ascii="Arial" w:hAnsi="Arial" w:cs="Arial"/>
          <w:color w:val="000000"/>
        </w:rPr>
        <w:t xml:space="preserve">s. </w:t>
      </w:r>
    </w:p>
    <w:p w14:paraId="5BFCAEBF" w14:textId="77777777" w:rsidR="005C3400" w:rsidRPr="003B199B" w:rsidRDefault="005C3400" w:rsidP="00350BCD">
      <w:pPr>
        <w:autoSpaceDE w:val="0"/>
        <w:autoSpaceDN w:val="0"/>
        <w:adjustRightInd w:val="0"/>
        <w:ind w:left="0" w:firstLine="0"/>
        <w:rPr>
          <w:rFonts w:ascii="Arial" w:hAnsi="Arial" w:cs="Arial"/>
          <w:i/>
          <w:iCs/>
          <w:color w:val="000000"/>
        </w:rPr>
      </w:pPr>
    </w:p>
    <w:p w14:paraId="07C8B5D3" w14:textId="77777777" w:rsidR="005C3400" w:rsidRPr="00360813" w:rsidRDefault="005C3400" w:rsidP="00360813">
      <w:pPr>
        <w:autoSpaceDE w:val="0"/>
        <w:autoSpaceDN w:val="0"/>
        <w:adjustRightInd w:val="0"/>
        <w:spacing w:after="120"/>
        <w:ind w:left="0" w:firstLine="0"/>
        <w:rPr>
          <w:rFonts w:ascii="Arial" w:hAnsi="Arial" w:cs="Arial"/>
          <w:color w:val="FF0000"/>
        </w:rPr>
      </w:pPr>
      <w:r w:rsidRPr="00360813">
        <w:rPr>
          <w:rFonts w:ascii="Arial" w:hAnsi="Arial" w:cs="Arial"/>
          <w:color w:val="FF0000"/>
        </w:rPr>
        <w:t>Optional Provision for Establishing Nonmember Participatory Rights (“Open MLS”)</w:t>
      </w:r>
      <w:r w:rsidR="00563610" w:rsidRPr="00FF4F47">
        <w:rPr>
          <w:rFonts w:ascii="Arial" w:hAnsi="Arial" w:cs="Arial"/>
          <w:color w:val="FF0000"/>
          <w:sz w:val="10"/>
          <w:szCs w:val="10"/>
        </w:rPr>
        <w:t xml:space="preserve"> </w:t>
      </w:r>
      <w:r w:rsidR="00563610">
        <w:rPr>
          <w:rFonts w:ascii="Arial" w:hAnsi="Arial" w:cs="Arial"/>
          <w:color w:val="FF0000"/>
        </w:rPr>
        <w:t xml:space="preserve">*   </w:t>
      </w:r>
    </w:p>
    <w:p w14:paraId="39F40A5D" w14:textId="4C895AFF" w:rsidR="00563610" w:rsidRPr="002F3206" w:rsidRDefault="005C3400" w:rsidP="00360813">
      <w:pPr>
        <w:autoSpaceDE w:val="0"/>
        <w:autoSpaceDN w:val="0"/>
        <w:adjustRightInd w:val="0"/>
        <w:spacing w:line="276" w:lineRule="auto"/>
        <w:ind w:left="0" w:firstLine="0"/>
        <w:rPr>
          <w:rFonts w:ascii="Arial" w:hAnsi="Arial" w:cs="Arial"/>
          <w:color w:val="000000"/>
          <w:highlight w:val="lightGray"/>
        </w:rPr>
      </w:pPr>
      <w:r w:rsidRPr="003B199B">
        <w:rPr>
          <w:rFonts w:ascii="Arial" w:hAnsi="Arial" w:cs="Arial"/>
          <w:color w:val="000000"/>
        </w:rPr>
        <w:t xml:space="preserve">A nonmember applicant for </w:t>
      </w:r>
      <w:r w:rsidR="00360813"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360813" w:rsidRPr="003B199B">
        <w:rPr>
          <w:rFonts w:ascii="Arial" w:hAnsi="Arial" w:cs="Arial"/>
          <w:color w:val="000000"/>
        </w:rPr>
        <w:t>C/I MLS</w:t>
      </w:r>
      <w:r w:rsidRPr="003B199B">
        <w:rPr>
          <w:rFonts w:ascii="Arial" w:hAnsi="Arial" w:cs="Arial"/>
          <w:color w:val="000000"/>
        </w:rPr>
        <w:t xml:space="preserve">; and shall agree that if elected as a </w:t>
      </w:r>
      <w:r w:rsidR="000B2F2D">
        <w:rPr>
          <w:rFonts w:ascii="Arial" w:hAnsi="Arial" w:cs="Arial"/>
          <w:color w:val="000000"/>
        </w:rPr>
        <w:t>Participant</w:t>
      </w:r>
      <w:r w:rsidRPr="003B199B">
        <w:rPr>
          <w:rFonts w:ascii="Arial" w:hAnsi="Arial" w:cs="Arial"/>
          <w:color w:val="000000"/>
        </w:rPr>
        <w:t xml:space="preserve">, he will abide by such rules and regulations and pay the </w:t>
      </w:r>
      <w:r w:rsidR="00360813"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w:t>
      </w:r>
      <w:r w:rsidRPr="002F3206">
        <w:rPr>
          <w:rFonts w:ascii="Arial" w:hAnsi="Arial" w:cs="Arial"/>
          <w:color w:val="000000"/>
          <w:highlight w:val="lightGray"/>
        </w:rPr>
        <w:t xml:space="preserve">Under no circumstances is any individual or firm entitled to </w:t>
      </w:r>
      <w:r w:rsidR="00360813" w:rsidRPr="002F3206">
        <w:rPr>
          <w:rFonts w:ascii="Arial" w:hAnsi="Arial" w:cs="Arial"/>
          <w:color w:val="000000"/>
          <w:highlight w:val="lightGray"/>
        </w:rPr>
        <w:t>C/I MLS</w:t>
      </w:r>
      <w:r w:rsidRPr="002F3206">
        <w:rPr>
          <w:rFonts w:ascii="Arial" w:hAnsi="Arial" w:cs="Arial"/>
          <w:color w:val="000000"/>
          <w:highlight w:val="lightGray"/>
        </w:rPr>
        <w:t xml:space="preserve"> participation or membership unless </w:t>
      </w:r>
    </w:p>
    <w:p w14:paraId="54BFB9E4" w14:textId="55A4F1CF" w:rsidR="005C3400" w:rsidRPr="003B199B" w:rsidRDefault="00563610" w:rsidP="00360813">
      <w:pPr>
        <w:autoSpaceDE w:val="0"/>
        <w:autoSpaceDN w:val="0"/>
        <w:adjustRightInd w:val="0"/>
        <w:spacing w:line="276" w:lineRule="auto"/>
        <w:ind w:left="0" w:firstLine="0"/>
        <w:rPr>
          <w:rFonts w:ascii="Arial" w:hAnsi="Arial" w:cs="Arial"/>
          <w:color w:val="000000"/>
        </w:rPr>
      </w:pPr>
      <w:r w:rsidRPr="002F3206">
        <w:rPr>
          <w:rFonts w:ascii="Arial" w:hAnsi="Arial" w:cs="Arial"/>
          <w:color w:val="000000"/>
          <w:highlight w:val="lightGray"/>
        </w:rPr>
        <w:t xml:space="preserve">they hold a current, </w:t>
      </w:r>
      <w:r w:rsidRPr="00F629E5">
        <w:rPr>
          <w:rFonts w:ascii="Arial" w:hAnsi="Arial" w:cs="Arial"/>
          <w:color w:val="000000"/>
          <w:highlight w:val="lightGray"/>
        </w:rPr>
        <w:t xml:space="preserve">valid real estate broker’s license and </w:t>
      </w:r>
      <w:r w:rsidR="000B1A03" w:rsidRPr="00F629E5">
        <w:rPr>
          <w:rFonts w:ascii="Arial" w:hAnsi="Arial" w:cs="Arial"/>
          <w:color w:val="000000"/>
          <w:highlight w:val="lightGray"/>
        </w:rPr>
        <w:t xml:space="preserve">cooperate with </w:t>
      </w:r>
      <w:r w:rsidRPr="00717533">
        <w:rPr>
          <w:rFonts w:ascii="Arial" w:hAnsi="Arial" w:cs="Arial"/>
          <w:color w:val="000000"/>
          <w:highlight w:val="lightGray"/>
        </w:rPr>
        <w:t xml:space="preserve">other </w:t>
      </w:r>
      <w:proofErr w:type="gramStart"/>
      <w:r w:rsidR="000B2F2D" w:rsidRPr="00717533">
        <w:rPr>
          <w:rFonts w:ascii="Arial" w:hAnsi="Arial" w:cs="Arial"/>
          <w:color w:val="000000"/>
          <w:highlight w:val="lightGray"/>
        </w:rPr>
        <w:t>Participant</w:t>
      </w:r>
      <w:r w:rsidRPr="00717533">
        <w:rPr>
          <w:rFonts w:ascii="Arial" w:hAnsi="Arial" w:cs="Arial"/>
          <w:color w:val="000000"/>
          <w:highlight w:val="lightGray"/>
        </w:rPr>
        <w:t>s, or</w:t>
      </w:r>
      <w:proofErr w:type="gramEnd"/>
      <w:r w:rsidRPr="00717533">
        <w:rPr>
          <w:rFonts w:ascii="Arial" w:hAnsi="Arial" w:cs="Arial"/>
          <w:color w:val="000000"/>
          <w:highlight w:val="lightGray"/>
        </w:rPr>
        <w:t xml:space="preserve"> are licensed or certified by an appropriate state regulatory agency to</w:t>
      </w:r>
      <w:r w:rsidR="000B1A03" w:rsidRPr="00717533">
        <w:rPr>
          <w:rFonts w:ascii="Arial" w:hAnsi="Arial" w:cs="Arial"/>
          <w:color w:val="000000"/>
          <w:highlight w:val="lightGray"/>
        </w:rPr>
        <w:t xml:space="preserve"> </w:t>
      </w:r>
      <w:r w:rsidRPr="00717533">
        <w:rPr>
          <w:rFonts w:ascii="Arial" w:hAnsi="Arial" w:cs="Arial"/>
          <w:color w:val="000000"/>
          <w:highlight w:val="lightGray"/>
        </w:rPr>
        <w:t xml:space="preserve">engage in the appraisal of real property. </w:t>
      </w:r>
      <w:r w:rsidR="000B1A03" w:rsidRPr="002F3206">
        <w:rPr>
          <w:rFonts w:ascii="Arial" w:hAnsi="Arial" w:cs="Arial"/>
          <w:highlight w:val="lightGray"/>
        </w:rPr>
        <w:t>Cooperation is the obligation to share information on listed property and to make property available to other brokers for showing to prospective purchasers and tenants when it is in the best interests of their client</w:t>
      </w:r>
      <w:r w:rsidR="007164AB" w:rsidRPr="00717533">
        <w:rPr>
          <w:rFonts w:ascii="Arial" w:hAnsi="Arial" w:cs="Arial"/>
          <w:highlight w:val="lightGray"/>
        </w:rPr>
        <w:t>(</w:t>
      </w:r>
      <w:r w:rsidR="000B1A03" w:rsidRPr="002F3206">
        <w:rPr>
          <w:rFonts w:ascii="Arial" w:hAnsi="Arial" w:cs="Arial"/>
          <w:highlight w:val="lightGray"/>
        </w:rPr>
        <w:t>s</w:t>
      </w:r>
      <w:r w:rsidR="007164AB" w:rsidRPr="00717533">
        <w:rPr>
          <w:rFonts w:ascii="Arial" w:hAnsi="Arial" w:cs="Arial"/>
          <w:highlight w:val="lightGray"/>
        </w:rPr>
        <w:t>)</w:t>
      </w:r>
      <w:r w:rsidR="000B1A03" w:rsidRPr="002F3206">
        <w:rPr>
          <w:rFonts w:ascii="Arial" w:hAnsi="Arial" w:cs="Arial"/>
          <w:highlight w:val="lightGray"/>
        </w:rPr>
        <w:t>.</w:t>
      </w:r>
      <w:r w:rsidR="000B1A03">
        <w:t xml:space="preserve"> </w:t>
      </w:r>
      <w:r w:rsidRPr="003B199B">
        <w:rPr>
          <w:rFonts w:ascii="Arial" w:hAnsi="Arial" w:cs="Arial"/>
          <w:color w:val="000000"/>
        </w:rPr>
        <w:t xml:space="preserve">Use of information developed by or published by a </w:t>
      </w:r>
      <w:r w:rsidR="005C3400" w:rsidRPr="003B199B">
        <w:rPr>
          <w:rFonts w:ascii="Arial" w:hAnsi="Arial" w:cs="Arial"/>
          <w:color w:val="000000"/>
        </w:rPr>
        <w:t xml:space="preserve">Board Multiple Listing Service is strictly limited to the activities authorized under a </w:t>
      </w:r>
      <w:r w:rsidR="000B2F2D">
        <w:rPr>
          <w:rFonts w:ascii="Arial" w:hAnsi="Arial" w:cs="Arial"/>
          <w:color w:val="000000"/>
        </w:rPr>
        <w:t>Participant</w:t>
      </w:r>
      <w:r w:rsidR="005C3400" w:rsidRPr="003B199B">
        <w:rPr>
          <w:rFonts w:ascii="Arial" w:hAnsi="Arial" w:cs="Arial"/>
          <w:color w:val="000000"/>
        </w:rPr>
        <w:t xml:space="preserve">’s licensure(s) or certification and unauthorized uses are prohibited. Further, none of the foregoing </w:t>
      </w:r>
      <w:r w:rsidR="005C3400" w:rsidRPr="003B199B">
        <w:rPr>
          <w:rFonts w:ascii="Arial" w:hAnsi="Arial" w:cs="Arial"/>
          <w:color w:val="000000"/>
        </w:rPr>
        <w:lastRenderedPageBreak/>
        <w:t xml:space="preserve">is intended to convey participation or membership or any right of access to information developed by or published by a Board Multiple Listing Service where access to such information is prohibited by law. </w:t>
      </w:r>
    </w:p>
    <w:p w14:paraId="5A4B3E3D" w14:textId="77777777" w:rsidR="005C3400" w:rsidRDefault="005C3400" w:rsidP="00350BCD">
      <w:pPr>
        <w:autoSpaceDE w:val="0"/>
        <w:autoSpaceDN w:val="0"/>
        <w:adjustRightInd w:val="0"/>
        <w:ind w:left="0" w:firstLine="0"/>
        <w:rPr>
          <w:rFonts w:ascii="Arial" w:hAnsi="Arial" w:cs="Arial"/>
          <w:color w:val="000000"/>
        </w:rPr>
      </w:pPr>
    </w:p>
    <w:p w14:paraId="227E66FB" w14:textId="77777777" w:rsidR="000B1A03" w:rsidRDefault="00FD64AB" w:rsidP="000B1A03">
      <w:pPr>
        <w:autoSpaceDE w:val="0"/>
        <w:autoSpaceDN w:val="0"/>
        <w:adjustRightInd w:val="0"/>
        <w:spacing w:line="276" w:lineRule="auto"/>
        <w:ind w:left="0" w:firstLine="0"/>
        <w:rPr>
          <w:rFonts w:ascii="Arial" w:hAnsi="Arial" w:cs="Arial"/>
          <w:color w:val="000000"/>
        </w:rPr>
      </w:pPr>
      <w:r>
        <w:rPr>
          <w:rFonts w:ascii="Arial" w:hAnsi="Arial" w:cs="Arial"/>
        </w:rPr>
        <w:pict w14:anchorId="6A74EB93">
          <v:rect id="_x0000_i1026" style="width:0;height:1.5pt" o:hralign="center" o:hrstd="t" o:hr="t" fillcolor="#a0a0a0" stroked="f"/>
        </w:pict>
      </w:r>
    </w:p>
    <w:p w14:paraId="66417955" w14:textId="423EF169" w:rsidR="000B1A03" w:rsidRDefault="000B1A03" w:rsidP="000B1A03">
      <w:pPr>
        <w:autoSpaceDE w:val="0"/>
        <w:autoSpaceDN w:val="0"/>
        <w:adjustRightInd w:val="0"/>
        <w:spacing w:line="276" w:lineRule="auto"/>
        <w:ind w:left="0" w:firstLine="0"/>
        <w:rPr>
          <w:rFonts w:ascii="Arial" w:hAnsi="Arial" w:cs="Arial"/>
          <w:i/>
          <w:color w:val="000000"/>
          <w:sz w:val="20"/>
          <w:szCs w:val="20"/>
        </w:rPr>
      </w:pPr>
      <w:r w:rsidRPr="00563610">
        <w:rPr>
          <w:rFonts w:ascii="Arial" w:hAnsi="Arial" w:cs="Arial"/>
          <w:i/>
          <w:color w:val="000000"/>
          <w:sz w:val="20"/>
          <w:szCs w:val="20"/>
        </w:rPr>
        <w:t xml:space="preserve">*Only adopt the following paragraph if the </w:t>
      </w:r>
      <w:r>
        <w:rPr>
          <w:rFonts w:ascii="Arial" w:hAnsi="Arial" w:cs="Arial"/>
          <w:i/>
          <w:color w:val="000000"/>
          <w:sz w:val="20"/>
          <w:szCs w:val="20"/>
        </w:rPr>
        <w:t>board</w:t>
      </w:r>
      <w:r w:rsidRPr="00563610">
        <w:rPr>
          <w:rFonts w:ascii="Arial" w:hAnsi="Arial" w:cs="Arial"/>
          <w:i/>
          <w:color w:val="000000"/>
          <w:sz w:val="20"/>
          <w:szCs w:val="20"/>
        </w:rPr>
        <w:t xml:space="preserve">’s C/I MLS is open to nonmember </w:t>
      </w:r>
      <w:r w:rsidR="000B2F2D">
        <w:rPr>
          <w:rFonts w:ascii="Arial" w:hAnsi="Arial" w:cs="Arial"/>
          <w:i/>
          <w:color w:val="000000"/>
          <w:sz w:val="20"/>
          <w:szCs w:val="20"/>
        </w:rPr>
        <w:t>Participant</w:t>
      </w:r>
      <w:r w:rsidRPr="00563610">
        <w:rPr>
          <w:rFonts w:ascii="Arial" w:hAnsi="Arial" w:cs="Arial"/>
          <w:i/>
          <w:color w:val="000000"/>
          <w:sz w:val="20"/>
          <w:szCs w:val="20"/>
        </w:rPr>
        <w:t>s (otherwise qualified individuals who do not hold REALTOR® membership anywhere).</w:t>
      </w:r>
      <w:r>
        <w:rPr>
          <w:rFonts w:ascii="Arial" w:hAnsi="Arial" w:cs="Arial"/>
          <w:i/>
          <w:color w:val="000000"/>
          <w:sz w:val="20"/>
          <w:szCs w:val="20"/>
        </w:rPr>
        <w:t xml:space="preserve"> </w:t>
      </w:r>
    </w:p>
    <w:p w14:paraId="6B4C6FAB" w14:textId="77777777" w:rsidR="000B1A03" w:rsidRPr="003B199B" w:rsidRDefault="000B1A03" w:rsidP="00350BCD">
      <w:pPr>
        <w:autoSpaceDE w:val="0"/>
        <w:autoSpaceDN w:val="0"/>
        <w:adjustRightInd w:val="0"/>
        <w:ind w:left="0" w:firstLine="0"/>
        <w:rPr>
          <w:rFonts w:ascii="Arial" w:hAnsi="Arial" w:cs="Arial"/>
          <w:color w:val="000000"/>
        </w:rPr>
      </w:pPr>
    </w:p>
    <w:p w14:paraId="139F7EE8" w14:textId="454A68A8"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717533">
        <w:rPr>
          <w:rFonts w:ascii="Arial" w:hAnsi="Arial" w:cs="Arial"/>
          <w:color w:val="000000"/>
          <w:highlight w:val="lightGray"/>
        </w:rPr>
        <w:t xml:space="preserve">Mere possession of a broker’s license is not sufficient to qualify for </w:t>
      </w:r>
      <w:r w:rsidR="00360813" w:rsidRPr="00717533">
        <w:rPr>
          <w:rFonts w:ascii="Arial" w:hAnsi="Arial" w:cs="Arial"/>
          <w:color w:val="000000"/>
          <w:highlight w:val="lightGray"/>
        </w:rPr>
        <w:t>C/I MLS</w:t>
      </w:r>
      <w:r w:rsidRPr="00717533">
        <w:rPr>
          <w:rFonts w:ascii="Arial" w:hAnsi="Arial" w:cs="Arial"/>
          <w:color w:val="000000"/>
          <w:highlight w:val="lightGray"/>
        </w:rPr>
        <w:t xml:space="preserve"> participation. Rather, the requirement that an individual or firm </w:t>
      </w:r>
      <w:r w:rsidR="000B1A03" w:rsidRPr="00717533">
        <w:rPr>
          <w:rFonts w:ascii="Arial" w:hAnsi="Arial" w:cs="Arial"/>
          <w:color w:val="000000"/>
          <w:highlight w:val="lightGray"/>
        </w:rPr>
        <w:t xml:space="preserve">cooperates </w:t>
      </w:r>
      <w:proofErr w:type="spellStart"/>
      <w:r w:rsidR="000B1A03" w:rsidRPr="00717533">
        <w:rPr>
          <w:rFonts w:ascii="Arial" w:hAnsi="Arial" w:cs="Arial"/>
          <w:color w:val="000000"/>
          <w:highlight w:val="lightGray"/>
        </w:rPr>
        <w:t>c</w:t>
      </w:r>
      <w:r w:rsidRPr="00717533">
        <w:rPr>
          <w:rFonts w:ascii="Arial" w:hAnsi="Arial" w:cs="Arial"/>
          <w:color w:val="000000"/>
          <w:highlight w:val="lightGray"/>
        </w:rPr>
        <w:t>means</w:t>
      </w:r>
      <w:proofErr w:type="spellEnd"/>
      <w:r w:rsidRPr="00717533">
        <w:rPr>
          <w:rFonts w:ascii="Arial" w:hAnsi="Arial" w:cs="Arial"/>
          <w:color w:val="000000"/>
          <w:highlight w:val="lightGray"/>
        </w:rPr>
        <w:t xml:space="preserve"> that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actively endeavors during the operation of its real estate business to list real property of the type listed on the </w:t>
      </w:r>
      <w:r w:rsidR="00360813" w:rsidRPr="00717533">
        <w:rPr>
          <w:rFonts w:ascii="Arial" w:hAnsi="Arial" w:cs="Arial"/>
          <w:color w:val="000000"/>
          <w:highlight w:val="lightGray"/>
        </w:rPr>
        <w:t>C/I MLS</w:t>
      </w:r>
      <w:r w:rsidR="000F1ABA" w:rsidRPr="002F3206">
        <w:rPr>
          <w:rFonts w:ascii="Arial" w:hAnsi="Arial" w:cs="Arial"/>
          <w:highlight w:val="lightGray"/>
        </w:rPr>
        <w:t>, share information on listed property and make property available to other brokers for showing to prospective purchasers and tenants when it is in the best interests of their client(s).</w:t>
      </w:r>
      <w:r w:rsidRPr="003B199B">
        <w:rPr>
          <w:rFonts w:ascii="Arial" w:hAnsi="Arial" w:cs="Arial"/>
          <w:color w:val="000000"/>
        </w:rPr>
        <w:t xml:space="preserve"> “Actively” means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 </w:t>
      </w:r>
    </w:p>
    <w:p w14:paraId="68D44E77"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14:paraId="33D3104F" w14:textId="445F890A"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717533">
        <w:rPr>
          <w:rFonts w:ascii="Arial" w:hAnsi="Arial" w:cs="Arial"/>
          <w:color w:val="000000"/>
          <w:highlight w:val="lightGray"/>
        </w:rPr>
        <w:t xml:space="preserve">The key is that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000F1ABA" w:rsidRPr="00717533">
        <w:rPr>
          <w:rFonts w:ascii="Arial" w:hAnsi="Arial" w:cs="Arial"/>
          <w:color w:val="000000"/>
          <w:highlight w:val="lightGray"/>
        </w:rPr>
        <w:t xml:space="preserve"> cooperates</w:t>
      </w:r>
      <w:r w:rsidRPr="00717533">
        <w:rPr>
          <w:rFonts w:ascii="Arial" w:hAnsi="Arial" w:cs="Arial"/>
          <w:color w:val="000000"/>
          <w:highlight w:val="lightGray"/>
        </w:rPr>
        <w:t xml:space="preserve"> with respect to properties of the type that are listed on the </w:t>
      </w:r>
      <w:r w:rsidR="00360813" w:rsidRPr="00717533">
        <w:rPr>
          <w:rFonts w:ascii="Arial" w:hAnsi="Arial" w:cs="Arial"/>
          <w:color w:val="000000"/>
          <w:highlight w:val="lightGray"/>
        </w:rPr>
        <w:t>C/I MLS</w:t>
      </w:r>
      <w:r w:rsidRPr="00717533">
        <w:rPr>
          <w:rFonts w:ascii="Arial" w:hAnsi="Arial" w:cs="Arial"/>
          <w:color w:val="000000"/>
          <w:highlight w:val="lightGray"/>
        </w:rPr>
        <w:t xml:space="preserve"> in which participation is sought. </w:t>
      </w:r>
      <w:r w:rsidR="000F1ABA" w:rsidRPr="002F3206">
        <w:rPr>
          <w:rFonts w:ascii="Arial" w:hAnsi="Arial" w:cs="Arial"/>
          <w:highlight w:val="lightGray"/>
        </w:rPr>
        <w:t>Cooperation is the obligation to share information on listed property and to make property available to other brokers for showing to prospective purchasers and tenants when it is in the best interests of their client</w:t>
      </w:r>
      <w:r w:rsidR="007164AB" w:rsidRPr="00717533">
        <w:rPr>
          <w:rFonts w:ascii="Arial" w:hAnsi="Arial" w:cs="Arial"/>
          <w:highlight w:val="lightGray"/>
        </w:rPr>
        <w:t>(</w:t>
      </w:r>
      <w:r w:rsidR="000F1ABA" w:rsidRPr="002F3206">
        <w:rPr>
          <w:rFonts w:ascii="Arial" w:hAnsi="Arial" w:cs="Arial"/>
          <w:highlight w:val="lightGray"/>
        </w:rPr>
        <w:t>s</w:t>
      </w:r>
      <w:r w:rsidR="007164AB" w:rsidRPr="002F3206">
        <w:rPr>
          <w:rFonts w:ascii="Arial" w:hAnsi="Arial" w:cs="Arial"/>
          <w:highlight w:val="lightGray"/>
        </w:rPr>
        <w:t>)</w:t>
      </w:r>
      <w:r w:rsidR="000F1ABA" w:rsidRPr="002F3206">
        <w:rPr>
          <w:rFonts w:ascii="Arial" w:hAnsi="Arial" w:cs="Arial"/>
          <w:highlight w:val="lightGray"/>
        </w:rPr>
        <w:t>.</w:t>
      </w:r>
      <w:r w:rsidR="000F1ABA" w:rsidRPr="002F3206">
        <w:rPr>
          <w:rFonts w:ascii="Arial" w:hAnsi="Arial" w:cs="Arial"/>
          <w:highlight w:val="lightGray"/>
          <w:rPrChange w:id="15" w:author="Rodney Gansho" w:date="2024-08-02T13:36:00Z" w16du:dateUtc="2024-08-02T18:36:00Z">
            <w:rPr>
              <w:rFonts w:ascii="Arial" w:hAnsi="Arial" w:cs="Arial"/>
            </w:rPr>
          </w:rPrChange>
        </w:rPr>
        <w:t xml:space="preserve"> </w:t>
      </w:r>
      <w:r w:rsidRPr="002F3206">
        <w:rPr>
          <w:rFonts w:ascii="Arial" w:hAnsi="Arial" w:cs="Arial"/>
          <w:color w:val="000000"/>
          <w:highlight w:val="lightGray"/>
        </w:rPr>
        <w:t xml:space="preserve">This requirement </w:t>
      </w:r>
      <w:r w:rsidRPr="00717533">
        <w:rPr>
          <w:rFonts w:ascii="Arial" w:hAnsi="Arial" w:cs="Arial"/>
          <w:color w:val="000000"/>
          <w:highlight w:val="lightGray"/>
        </w:rPr>
        <w:t xml:space="preserve">does not permit </w:t>
      </w:r>
      <w:proofErr w:type="gramStart"/>
      <w:r w:rsidRPr="00717533">
        <w:rPr>
          <w:rFonts w:ascii="Arial" w:hAnsi="Arial" w:cs="Arial"/>
          <w:color w:val="000000"/>
          <w:highlight w:val="lightGray"/>
        </w:rPr>
        <w:t>an</w:t>
      </w:r>
      <w:proofErr w:type="gramEnd"/>
      <w:r w:rsidRPr="00717533">
        <w:rPr>
          <w:rFonts w:ascii="Arial" w:hAnsi="Arial" w:cs="Arial"/>
          <w:color w:val="000000"/>
          <w:highlight w:val="lightGray"/>
        </w:rPr>
        <w:t xml:space="preserve"> </w:t>
      </w:r>
      <w:r w:rsidR="00360813" w:rsidRPr="00717533">
        <w:rPr>
          <w:rFonts w:ascii="Arial" w:hAnsi="Arial" w:cs="Arial"/>
          <w:color w:val="000000"/>
          <w:highlight w:val="lightGray"/>
        </w:rPr>
        <w:t>C/I MLS</w:t>
      </w:r>
      <w:r w:rsidRPr="00717533">
        <w:rPr>
          <w:rFonts w:ascii="Arial" w:hAnsi="Arial" w:cs="Arial"/>
          <w:color w:val="000000"/>
          <w:highlight w:val="lightGray"/>
        </w:rPr>
        <w:t xml:space="preserve"> to deny participation to a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that operates a “Virtual Office Website” (VOW) (including a VOW that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uses to refer customers to other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s) if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actively endeavors to</w:t>
      </w:r>
      <w:r w:rsidR="000F1ABA" w:rsidRPr="00717533">
        <w:rPr>
          <w:rFonts w:ascii="Arial" w:hAnsi="Arial" w:cs="Arial"/>
          <w:color w:val="000000"/>
          <w:highlight w:val="lightGray"/>
        </w:rPr>
        <w:t xml:space="preserve"> cooperate.</w:t>
      </w:r>
      <w:r w:rsidRPr="00717533">
        <w:rPr>
          <w:rFonts w:ascii="Arial" w:hAnsi="Arial" w:cs="Arial"/>
          <w:color w:val="000000"/>
          <w:highlight w:val="lightGray"/>
        </w:rPr>
        <w:t xml:space="preserve"> </w:t>
      </w:r>
      <w:proofErr w:type="gramStart"/>
      <w:r w:rsidRPr="00717533">
        <w:rPr>
          <w:rFonts w:ascii="Arial" w:hAnsi="Arial" w:cs="Arial"/>
          <w:color w:val="000000"/>
          <w:highlight w:val="lightGray"/>
        </w:rPr>
        <w:t>An</w:t>
      </w:r>
      <w:proofErr w:type="gramEnd"/>
      <w:r w:rsidRPr="00717533">
        <w:rPr>
          <w:rFonts w:ascii="Arial" w:hAnsi="Arial" w:cs="Arial"/>
          <w:color w:val="000000"/>
          <w:highlight w:val="lightGray"/>
        </w:rPr>
        <w:t xml:space="preserve"> </w:t>
      </w:r>
      <w:r w:rsidR="00360813" w:rsidRPr="00717533">
        <w:rPr>
          <w:rFonts w:ascii="Arial" w:hAnsi="Arial" w:cs="Arial"/>
          <w:color w:val="000000"/>
          <w:highlight w:val="lightGray"/>
        </w:rPr>
        <w:t>C/I MLS</w:t>
      </w:r>
      <w:r w:rsidRPr="00717533">
        <w:rPr>
          <w:rFonts w:ascii="Arial" w:hAnsi="Arial" w:cs="Arial"/>
          <w:color w:val="000000"/>
          <w:highlight w:val="lightGray"/>
        </w:rPr>
        <w:t xml:space="preserve"> may evaluate whether a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actively endeavors during the operation of its real estate business to </w:t>
      </w:r>
      <w:r w:rsidR="000F1ABA" w:rsidRPr="00717533">
        <w:rPr>
          <w:rFonts w:ascii="Arial" w:hAnsi="Arial" w:cs="Arial"/>
          <w:color w:val="000000"/>
          <w:highlight w:val="lightGray"/>
        </w:rPr>
        <w:t xml:space="preserve">cooperate </w:t>
      </w:r>
      <w:r w:rsidRPr="00717533">
        <w:rPr>
          <w:rFonts w:ascii="Arial" w:hAnsi="Arial" w:cs="Arial"/>
          <w:color w:val="000000"/>
          <w:highlight w:val="lightGray"/>
        </w:rPr>
        <w:t xml:space="preserve">only if the </w:t>
      </w:r>
      <w:r w:rsidR="00360813" w:rsidRPr="00717533">
        <w:rPr>
          <w:rFonts w:ascii="Arial" w:hAnsi="Arial" w:cs="Arial"/>
          <w:color w:val="000000"/>
          <w:highlight w:val="lightGray"/>
        </w:rPr>
        <w:t>C/I MLS</w:t>
      </w:r>
      <w:r w:rsidRPr="00717533">
        <w:rPr>
          <w:rFonts w:ascii="Arial" w:hAnsi="Arial" w:cs="Arial"/>
          <w:color w:val="000000"/>
          <w:highlight w:val="lightGray"/>
        </w:rPr>
        <w:t xml:space="preserve"> has a reasonable basis to believe that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is in fact not doing so.</w:t>
      </w:r>
      <w:r w:rsidRPr="003B199B">
        <w:rPr>
          <w:rFonts w:ascii="Arial" w:hAnsi="Arial" w:cs="Arial"/>
          <w:color w:val="000000"/>
        </w:rPr>
        <w:t xml:space="preserve"> The membership requirement shall be applied in a nondiscriminatory manner to all </w:t>
      </w:r>
      <w:r w:rsidR="000B2F2D">
        <w:rPr>
          <w:rFonts w:ascii="Arial" w:hAnsi="Arial" w:cs="Arial"/>
          <w:color w:val="000000"/>
        </w:rPr>
        <w:t>Participant</w:t>
      </w:r>
      <w:r w:rsidRPr="003B199B">
        <w:rPr>
          <w:rFonts w:ascii="Arial" w:hAnsi="Arial" w:cs="Arial"/>
          <w:color w:val="000000"/>
        </w:rPr>
        <w:t xml:space="preserve">s and potential </w:t>
      </w:r>
      <w:r w:rsidR="000B2F2D">
        <w:rPr>
          <w:rFonts w:ascii="Arial" w:hAnsi="Arial" w:cs="Arial"/>
          <w:color w:val="000000"/>
        </w:rPr>
        <w:t>Participant</w:t>
      </w:r>
      <w:r w:rsidRPr="003B199B">
        <w:rPr>
          <w:rFonts w:ascii="Arial" w:hAnsi="Arial" w:cs="Arial"/>
          <w:color w:val="000000"/>
        </w:rPr>
        <w:t>s</w:t>
      </w:r>
      <w:r w:rsidRPr="0030318C">
        <w:rPr>
          <w:rFonts w:ascii="Arial" w:hAnsi="Arial" w:cs="Arial"/>
          <w:color w:val="000000"/>
        </w:rPr>
        <w:t xml:space="preserve">. </w:t>
      </w:r>
    </w:p>
    <w:p w14:paraId="432581D0"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14:paraId="042D60FF" w14:textId="20191170" w:rsidR="009E56AD" w:rsidRDefault="005C3400" w:rsidP="00563610">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t>Note 1</w:t>
      </w:r>
      <w:r w:rsidRPr="005F6F52">
        <w:rPr>
          <w:rFonts w:ascii="Arial" w:hAnsi="Arial" w:cs="Arial"/>
          <w:b/>
          <w:color w:val="000000"/>
        </w:rPr>
        <w:t>:</w:t>
      </w:r>
      <w:r w:rsidR="0036081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360813"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360813" w:rsidRPr="003B199B">
        <w:rPr>
          <w:rFonts w:ascii="Arial" w:hAnsi="Arial" w:cs="Arial"/>
          <w:color w:val="000000"/>
        </w:rPr>
        <w:t>C/I MLS</w:t>
      </w:r>
      <w:r w:rsidRPr="003B199B">
        <w:rPr>
          <w:rFonts w:ascii="Arial" w:hAnsi="Arial" w:cs="Arial"/>
          <w:color w:val="000000"/>
        </w:rPr>
        <w:t xml:space="preserve"> is not a requirement of state law, Boards </w:t>
      </w:r>
      <w:r w:rsidRPr="003B199B">
        <w:rPr>
          <w:rFonts w:ascii="Arial" w:hAnsi="Arial" w:cs="Arial"/>
          <w:color w:val="000000"/>
        </w:rPr>
        <w:lastRenderedPageBreak/>
        <w:t xml:space="preserve">may, at their discretion, establish additional qualifications for non-Board member participation and membership in the </w:t>
      </w:r>
      <w:r w:rsidR="00360813" w:rsidRPr="003B199B">
        <w:rPr>
          <w:rFonts w:ascii="Arial" w:hAnsi="Arial" w:cs="Arial"/>
          <w:color w:val="000000"/>
        </w:rPr>
        <w:t>C/I MLS</w:t>
      </w:r>
      <w:r w:rsidRPr="003B199B">
        <w:rPr>
          <w:rFonts w:ascii="Arial" w:hAnsi="Arial" w:cs="Arial"/>
          <w:color w:val="000000"/>
        </w:rPr>
        <w:t xml:space="preserve">. </w:t>
      </w:r>
    </w:p>
    <w:p w14:paraId="268E4312" w14:textId="77777777" w:rsidR="009E56AD" w:rsidRDefault="009E56AD" w:rsidP="00563610">
      <w:pPr>
        <w:autoSpaceDE w:val="0"/>
        <w:autoSpaceDN w:val="0"/>
        <w:adjustRightInd w:val="0"/>
        <w:spacing w:line="276" w:lineRule="auto"/>
        <w:ind w:left="864" w:hanging="864"/>
        <w:rPr>
          <w:rFonts w:ascii="Arial" w:hAnsi="Arial" w:cs="Arial"/>
          <w:color w:val="000000"/>
        </w:rPr>
      </w:pPr>
    </w:p>
    <w:p w14:paraId="79D7E8C6" w14:textId="77777777" w:rsidR="009E56AD" w:rsidRDefault="009E56AD" w:rsidP="009E56AD">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t>Note 2</w:t>
      </w:r>
      <w:r w:rsidRPr="005F6F52">
        <w:rPr>
          <w:rFonts w:ascii="Arial" w:hAnsi="Arial" w:cs="Arial"/>
          <w:b/>
          <w:color w:val="000000"/>
        </w:rPr>
        <w:t>:</w:t>
      </w:r>
      <w:r>
        <w:rPr>
          <w:rFonts w:ascii="Arial" w:hAnsi="Arial" w:cs="Arial"/>
          <w:color w:val="000000"/>
        </w:rPr>
        <w:tab/>
      </w:r>
      <w:r w:rsidRPr="003B199B">
        <w:rPr>
          <w:rFonts w:ascii="Arial" w:hAnsi="Arial" w:cs="Arial"/>
          <w:color w:val="000000"/>
        </w:rPr>
        <w:t>A Board may also choose to have the Membership Committee consider the following when determining a nonmember applicant’s qualifications for C/I MLS participation or membership:</w:t>
      </w:r>
    </w:p>
    <w:p w14:paraId="6B09FDA5" w14:textId="77777777" w:rsidR="009E56AD" w:rsidRPr="00BA4A5A" w:rsidRDefault="009E56AD" w:rsidP="009E56AD">
      <w:pPr>
        <w:numPr>
          <w:ilvl w:val="0"/>
          <w:numId w:val="47"/>
        </w:numPr>
        <w:autoSpaceDE w:val="0"/>
        <w:autoSpaceDN w:val="0"/>
        <w:adjustRightInd w:val="0"/>
        <w:spacing w:before="120"/>
        <w:ind w:left="1224"/>
        <w:rPr>
          <w:rFonts w:ascii="Arial" w:hAnsi="Arial" w:cs="Arial"/>
        </w:rPr>
      </w:pPr>
      <w:r w:rsidRPr="00BA4A5A">
        <w:rPr>
          <w:rFonts w:ascii="Arial" w:hAnsi="Arial" w:cs="Arial"/>
        </w:rPr>
        <w:t>all final findings of Code of Ethics violations and violations of other membership duties in any other Association within the past three (3) years</w:t>
      </w:r>
    </w:p>
    <w:p w14:paraId="79549DBF" w14:textId="77777777" w:rsidR="009E56AD" w:rsidRPr="00BA4A5A" w:rsidRDefault="009E56AD" w:rsidP="009E56AD">
      <w:pPr>
        <w:numPr>
          <w:ilvl w:val="0"/>
          <w:numId w:val="47"/>
        </w:numPr>
        <w:autoSpaceDE w:val="0"/>
        <w:autoSpaceDN w:val="0"/>
        <w:adjustRightInd w:val="0"/>
        <w:spacing w:before="120"/>
        <w:ind w:left="1224"/>
        <w:rPr>
          <w:rFonts w:ascii="Arial" w:hAnsi="Arial" w:cs="Arial"/>
        </w:rPr>
      </w:pPr>
      <w:r w:rsidRPr="00BA4A5A">
        <w:rPr>
          <w:rFonts w:ascii="Arial" w:hAnsi="Arial" w:cs="Arial"/>
        </w:rPr>
        <w:t>pending ethics complaints (or hearings)</w:t>
      </w:r>
    </w:p>
    <w:p w14:paraId="3E349D80" w14:textId="77777777" w:rsidR="009E56AD" w:rsidRPr="00BA4A5A" w:rsidRDefault="009E56AD" w:rsidP="009E56AD">
      <w:pPr>
        <w:numPr>
          <w:ilvl w:val="0"/>
          <w:numId w:val="47"/>
        </w:numPr>
        <w:autoSpaceDE w:val="0"/>
        <w:autoSpaceDN w:val="0"/>
        <w:adjustRightInd w:val="0"/>
        <w:spacing w:before="120"/>
        <w:ind w:left="1224"/>
        <w:rPr>
          <w:rFonts w:ascii="Arial" w:hAnsi="Arial" w:cs="Arial"/>
        </w:rPr>
      </w:pPr>
      <w:r w:rsidRPr="00BA4A5A">
        <w:rPr>
          <w:rFonts w:ascii="Arial" w:hAnsi="Arial" w:cs="Arial"/>
        </w:rPr>
        <w:t>unsatisfied discipline pending</w:t>
      </w:r>
    </w:p>
    <w:p w14:paraId="038B0DBF" w14:textId="77777777" w:rsidR="009E56AD" w:rsidRPr="00BA4A5A" w:rsidRDefault="009E56AD" w:rsidP="009E56AD">
      <w:pPr>
        <w:numPr>
          <w:ilvl w:val="0"/>
          <w:numId w:val="47"/>
        </w:numPr>
        <w:autoSpaceDE w:val="0"/>
        <w:autoSpaceDN w:val="0"/>
        <w:adjustRightInd w:val="0"/>
        <w:spacing w:before="120"/>
        <w:ind w:left="1224"/>
        <w:rPr>
          <w:rFonts w:ascii="Arial" w:hAnsi="Arial" w:cs="Arial"/>
        </w:rPr>
      </w:pPr>
      <w:r w:rsidRPr="00BA4A5A">
        <w:rPr>
          <w:rFonts w:ascii="Arial" w:hAnsi="Arial" w:cs="Arial"/>
        </w:rPr>
        <w:t>pending arbitration requests (or hearings)</w:t>
      </w:r>
    </w:p>
    <w:p w14:paraId="089B0E7D" w14:textId="7C11566E" w:rsidR="009E56AD" w:rsidRPr="00BA4A5A" w:rsidRDefault="009E56AD" w:rsidP="009E56AD">
      <w:pPr>
        <w:numPr>
          <w:ilvl w:val="0"/>
          <w:numId w:val="47"/>
        </w:numPr>
        <w:autoSpaceDE w:val="0"/>
        <w:autoSpaceDN w:val="0"/>
        <w:adjustRightInd w:val="0"/>
        <w:spacing w:before="120"/>
        <w:ind w:left="1224"/>
        <w:rPr>
          <w:rFonts w:ascii="Arial" w:hAnsi="Arial" w:cs="Arial"/>
        </w:rPr>
      </w:pPr>
      <w:r w:rsidRPr="00BA4A5A">
        <w:rPr>
          <w:rFonts w:ascii="Arial" w:hAnsi="Arial" w:cs="Arial"/>
        </w:rPr>
        <w:t xml:space="preserve">unpaid arbitration awards or unpaid financial obligations to this or any other Association or Association MLS  </w:t>
      </w:r>
      <w:r w:rsidR="00941CC4">
        <w:rPr>
          <w:rFonts w:ascii="Arial" w:hAnsi="Arial" w:cs="Arial"/>
        </w:rPr>
        <w:t xml:space="preserve">(Amended 8/24) </w:t>
      </w:r>
      <w:r w:rsidRPr="00BA4A5A">
        <w:rPr>
          <w:rFonts w:ascii="Arial" w:hAnsi="Arial" w:cs="Arial"/>
          <w:color w:val="FF0000"/>
        </w:rPr>
        <w:t>M</w:t>
      </w:r>
    </w:p>
    <w:p w14:paraId="3F878A6E" w14:textId="77777777" w:rsidR="009E56AD" w:rsidRPr="00BA4A5A" w:rsidRDefault="009E56AD" w:rsidP="009E56AD">
      <w:pPr>
        <w:ind w:left="1224"/>
        <w:rPr>
          <w:rFonts w:ascii="Arial" w:hAnsi="Arial" w:cs="Arial"/>
          <w:sz w:val="20"/>
          <w:szCs w:val="20"/>
        </w:rPr>
      </w:pPr>
    </w:p>
    <w:p w14:paraId="4DD68091" w14:textId="77777777" w:rsidR="009E56AD" w:rsidRDefault="009E56AD" w:rsidP="009E56AD">
      <w:pPr>
        <w:autoSpaceDE w:val="0"/>
        <w:autoSpaceDN w:val="0"/>
        <w:adjustRightInd w:val="0"/>
        <w:spacing w:before="120" w:line="276" w:lineRule="auto"/>
        <w:ind w:left="0" w:firstLine="0"/>
        <w:rPr>
          <w:rFonts w:ascii="Arial" w:hAnsi="Arial" w:cs="Arial"/>
          <w:color w:val="FF0000"/>
        </w:rPr>
      </w:pPr>
      <w:r w:rsidRPr="003B199B">
        <w:rPr>
          <w:rFonts w:ascii="Arial" w:hAnsi="Arial" w:cs="Arial"/>
          <w:color w:val="000000"/>
        </w:rPr>
        <w:t xml:space="preserve">Section 4—Supervision: The Service shall be operated under the supervision of the C/I MLS Committee in accordance with the rules and regulations, subject to the approval of the Board of Directors of the Board of REALTORS®.  </w:t>
      </w:r>
      <w:r w:rsidRPr="003B199B">
        <w:rPr>
          <w:rFonts w:ascii="Arial" w:hAnsi="Arial" w:cs="Arial"/>
          <w:color w:val="FF0000"/>
        </w:rPr>
        <w:t>R</w:t>
      </w:r>
    </w:p>
    <w:p w14:paraId="390F1604" w14:textId="77777777" w:rsidR="009E56AD" w:rsidRPr="009D0D37" w:rsidRDefault="009E56AD" w:rsidP="009E56AD">
      <w:pPr>
        <w:autoSpaceDE w:val="0"/>
        <w:autoSpaceDN w:val="0"/>
        <w:adjustRightInd w:val="0"/>
        <w:spacing w:line="276" w:lineRule="auto"/>
        <w:ind w:left="0" w:firstLine="0"/>
        <w:rPr>
          <w:rFonts w:ascii="Arial" w:hAnsi="Arial" w:cs="Arial"/>
        </w:rPr>
      </w:pPr>
    </w:p>
    <w:p w14:paraId="12CC5B0B" w14:textId="6A293CE7" w:rsidR="009E56AD" w:rsidRPr="003B199B" w:rsidRDefault="009E56AD" w:rsidP="009E56AD">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5 - Appointment of Committee: The President shall appoint, subject to confirmation by the Board of Directors, a C/I MLS Committee of _____ REALTOR® members. All members of the Committee shall be </w:t>
      </w:r>
      <w:r w:rsidR="000B2F2D">
        <w:rPr>
          <w:rFonts w:ascii="Arial" w:hAnsi="Arial" w:cs="Arial"/>
          <w:color w:val="000000"/>
        </w:rPr>
        <w:t>Participant</w:t>
      </w:r>
      <w:r w:rsidRPr="003B199B">
        <w:rPr>
          <w:rFonts w:ascii="Arial" w:hAnsi="Arial" w:cs="Arial"/>
          <w:color w:val="000000"/>
        </w:rPr>
        <w:t xml:space="preserve">s in the C/I MLS except, at the option of the local Board, REALTORS® or REALTOR-ASSOCIATE®s licensed with </w:t>
      </w:r>
      <w:r w:rsidR="000B2F2D">
        <w:rPr>
          <w:rFonts w:ascii="Arial" w:hAnsi="Arial" w:cs="Arial"/>
          <w:color w:val="000000"/>
        </w:rPr>
        <w:t>Participant</w:t>
      </w:r>
      <w:r w:rsidRPr="003B199B">
        <w:rPr>
          <w:rFonts w:ascii="Arial" w:hAnsi="Arial" w:cs="Arial"/>
          <w:color w:val="000000"/>
        </w:rPr>
        <w:t>s may be appointed to serve in such numbers as determined by the local Board. The Committee members so named shall serve two (2) year staggered terms.*</w:t>
      </w:r>
      <w:r>
        <w:rPr>
          <w:rFonts w:ascii="Arial" w:hAnsi="Arial" w:cs="Arial"/>
          <w:color w:val="000000"/>
        </w:rPr>
        <w:t xml:space="preserve"> </w:t>
      </w:r>
      <w:r w:rsidRPr="003B199B">
        <w:rPr>
          <w:rFonts w:ascii="Arial" w:hAnsi="Arial" w:cs="Arial"/>
          <w:color w:val="000000"/>
        </w:rPr>
        <w:t xml:space="preserve"> The Committee shall select its Chairperson from among the members thereof. </w:t>
      </w:r>
      <w:r>
        <w:rPr>
          <w:rFonts w:ascii="Arial" w:hAnsi="Arial" w:cs="Arial"/>
          <w:color w:val="000000"/>
        </w:rPr>
        <w:t xml:space="preserve"> </w:t>
      </w:r>
      <w:r w:rsidRPr="003B199B">
        <w:rPr>
          <w:rFonts w:ascii="Arial" w:hAnsi="Arial" w:cs="Arial"/>
          <w:color w:val="000000"/>
        </w:rPr>
        <w:t>(</w:t>
      </w:r>
      <w:r w:rsidRPr="00CF6303">
        <w:rPr>
          <w:rFonts w:ascii="Arial" w:hAnsi="Arial" w:cs="Arial"/>
          <w:i/>
          <w:color w:val="000000"/>
        </w:rPr>
        <w:t>Optional provision</w:t>
      </w:r>
      <w:r w:rsidRPr="003B199B">
        <w:rPr>
          <w:rFonts w:ascii="Arial" w:hAnsi="Arial" w:cs="Arial"/>
          <w:color w:val="000000"/>
        </w:rPr>
        <w:t xml:space="preserve">: A Board may choose to have the appointment of the Chairperson made by the President of the Board of REALTORS®.)  </w:t>
      </w:r>
      <w:r w:rsidRPr="003B199B">
        <w:rPr>
          <w:rFonts w:ascii="Arial" w:hAnsi="Arial" w:cs="Arial"/>
          <w:color w:val="FF0000"/>
        </w:rPr>
        <w:t>R</w:t>
      </w:r>
    </w:p>
    <w:p w14:paraId="44CD6254" w14:textId="77777777" w:rsidR="009E56AD" w:rsidRPr="0030318C" w:rsidRDefault="009E56AD" w:rsidP="009E56AD">
      <w:pPr>
        <w:autoSpaceDE w:val="0"/>
        <w:autoSpaceDN w:val="0"/>
        <w:adjustRightInd w:val="0"/>
        <w:spacing w:line="276" w:lineRule="auto"/>
        <w:ind w:left="0" w:firstLine="0"/>
        <w:rPr>
          <w:rFonts w:ascii="Arial" w:hAnsi="Arial" w:cs="Arial"/>
        </w:rPr>
      </w:pPr>
    </w:p>
    <w:p w14:paraId="1642063D" w14:textId="77777777" w:rsidR="009E56AD" w:rsidRPr="003B199B" w:rsidRDefault="009E56AD" w:rsidP="009E56AD">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6—Vacancies: Vacancies and unexpired terms shall be filled as in the case of original appointments.  </w:t>
      </w:r>
      <w:r w:rsidRPr="003B199B">
        <w:rPr>
          <w:rFonts w:ascii="Arial" w:hAnsi="Arial" w:cs="Arial"/>
          <w:color w:val="FF0000"/>
        </w:rPr>
        <w:t>R</w:t>
      </w:r>
    </w:p>
    <w:p w14:paraId="7DF5FDD7" w14:textId="77777777" w:rsidR="009E56AD" w:rsidRPr="0030318C" w:rsidRDefault="009E56AD" w:rsidP="009E56AD">
      <w:pPr>
        <w:autoSpaceDE w:val="0"/>
        <w:autoSpaceDN w:val="0"/>
        <w:adjustRightInd w:val="0"/>
        <w:spacing w:line="276" w:lineRule="auto"/>
        <w:ind w:left="0" w:firstLine="0"/>
        <w:rPr>
          <w:rFonts w:ascii="Arial" w:hAnsi="Arial" w:cs="Arial"/>
        </w:rPr>
      </w:pPr>
    </w:p>
    <w:p w14:paraId="61181D56" w14:textId="77777777" w:rsidR="009E56AD" w:rsidRPr="003B199B" w:rsidRDefault="009E56AD" w:rsidP="009E56AD">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3B199B">
        <w:rPr>
          <w:rFonts w:ascii="Arial" w:hAnsi="Arial" w:cs="Arial"/>
          <w:color w:val="FF0000"/>
        </w:rPr>
        <w:t>R</w:t>
      </w:r>
    </w:p>
    <w:p w14:paraId="752A4C5F" w14:textId="77777777" w:rsidR="009E56AD" w:rsidRPr="0030318C" w:rsidRDefault="009E56AD" w:rsidP="009E56AD">
      <w:pPr>
        <w:autoSpaceDE w:val="0"/>
        <w:autoSpaceDN w:val="0"/>
        <w:adjustRightInd w:val="0"/>
        <w:spacing w:line="276" w:lineRule="auto"/>
        <w:ind w:left="0" w:firstLine="0"/>
        <w:rPr>
          <w:rFonts w:ascii="Arial" w:hAnsi="Arial" w:cs="Arial"/>
        </w:rPr>
      </w:pPr>
    </w:p>
    <w:p w14:paraId="72C0DA6F" w14:textId="79960742" w:rsidR="009E56AD" w:rsidRPr="003B199B" w:rsidRDefault="009E56AD" w:rsidP="009E56AD">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8—Subscribers: Subscribers (or users) of the C/I MLS include non-principal brokers, sales associates, and licensed and certified appraisers affiliated with </w:t>
      </w:r>
      <w:r w:rsidR="000B2F2D">
        <w:rPr>
          <w:rFonts w:ascii="Arial" w:hAnsi="Arial" w:cs="Arial"/>
          <w:color w:val="000000"/>
        </w:rPr>
        <w:t>Participant</w:t>
      </w:r>
      <w:r w:rsidRPr="003B199B">
        <w:rPr>
          <w:rFonts w:ascii="Arial" w:hAnsi="Arial" w:cs="Arial"/>
          <w:color w:val="000000"/>
        </w:rPr>
        <w:t>s. (</w:t>
      </w:r>
      <w:r w:rsidRPr="00CF6303">
        <w:rPr>
          <w:rFonts w:ascii="Arial" w:hAnsi="Arial" w:cs="Arial"/>
          <w:i/>
          <w:color w:val="000000"/>
        </w:rPr>
        <w:t>Optional provision</w:t>
      </w:r>
      <w:r w:rsidRPr="003B199B">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C/I MLS </w:t>
      </w:r>
      <w:r w:rsidR="000B2F2D">
        <w:rPr>
          <w:rFonts w:ascii="Arial" w:hAnsi="Arial" w:cs="Arial"/>
          <w:color w:val="000000"/>
        </w:rPr>
        <w:t>Participant</w:t>
      </w:r>
      <w:r w:rsidRPr="003B199B">
        <w:rPr>
          <w:rFonts w:ascii="Arial" w:hAnsi="Arial" w:cs="Arial"/>
          <w:color w:val="000000"/>
        </w:rPr>
        <w:t xml:space="preserve"> or the </w:t>
      </w:r>
      <w:r w:rsidR="000B2F2D">
        <w:rPr>
          <w:rFonts w:ascii="Arial" w:hAnsi="Arial" w:cs="Arial"/>
          <w:color w:val="000000"/>
        </w:rPr>
        <w:t>Participant</w:t>
      </w:r>
      <w:r w:rsidRPr="003B199B">
        <w:rPr>
          <w:rFonts w:ascii="Arial" w:hAnsi="Arial" w:cs="Arial"/>
          <w:color w:val="000000"/>
        </w:rPr>
        <w:t xml:space="preserve">’s licensed designee.)   (Adopted 4/92)  </w:t>
      </w:r>
      <w:r w:rsidRPr="003B199B">
        <w:rPr>
          <w:rFonts w:ascii="Arial" w:hAnsi="Arial" w:cs="Arial"/>
          <w:color w:val="FF0000"/>
        </w:rPr>
        <w:t>R</w:t>
      </w:r>
    </w:p>
    <w:p w14:paraId="0EAC20D5" w14:textId="77777777" w:rsidR="009E56AD" w:rsidRDefault="00FD64AB" w:rsidP="009E56AD">
      <w:pPr>
        <w:autoSpaceDE w:val="0"/>
        <w:autoSpaceDN w:val="0"/>
        <w:adjustRightInd w:val="0"/>
        <w:ind w:left="0" w:firstLine="0"/>
        <w:rPr>
          <w:rFonts w:ascii="Arial" w:hAnsi="Arial" w:cs="Arial"/>
        </w:rPr>
      </w:pPr>
      <w:r>
        <w:rPr>
          <w:rFonts w:ascii="Arial" w:hAnsi="Arial" w:cs="Arial"/>
        </w:rPr>
        <w:pict w14:anchorId="5FD497FF">
          <v:rect id="_x0000_i1027" style="width:0;height:1.5pt" o:hralign="center" o:hrstd="t" o:hr="t" fillcolor="#a0a0a0" stroked="f"/>
        </w:pict>
      </w:r>
    </w:p>
    <w:p w14:paraId="4E44F615" w14:textId="77777777" w:rsidR="005575E0" w:rsidRDefault="009E56AD" w:rsidP="009D0D37">
      <w:pPr>
        <w:pStyle w:val="Heading1"/>
        <w:rPr>
          <w:rFonts w:ascii="Arial" w:hAnsi="Arial" w:cs="Arial"/>
          <w:i/>
          <w:iCs/>
          <w:color w:val="000000"/>
          <w:sz w:val="20"/>
        </w:rPr>
      </w:pPr>
      <w:r w:rsidRPr="00AF1E79">
        <w:rPr>
          <w:rFonts w:ascii="Arial" w:hAnsi="Arial" w:cs="Arial"/>
          <w:i/>
          <w:iCs/>
          <w:color w:val="000000"/>
          <w:sz w:val="20"/>
        </w:rPr>
        <w:lastRenderedPageBreak/>
        <w:t xml:space="preserve">*Boards have the option to establish a longer or shorter term for service on the </w:t>
      </w:r>
      <w:r>
        <w:rPr>
          <w:rFonts w:ascii="Arial" w:hAnsi="Arial" w:cs="Arial"/>
          <w:i/>
          <w:iCs/>
          <w:color w:val="000000"/>
          <w:sz w:val="20"/>
        </w:rPr>
        <w:t>c</w:t>
      </w:r>
      <w:r w:rsidRPr="00AF1E79">
        <w:rPr>
          <w:rFonts w:ascii="Arial" w:hAnsi="Arial" w:cs="Arial"/>
          <w:i/>
          <w:iCs/>
          <w:color w:val="000000"/>
          <w:sz w:val="20"/>
        </w:rPr>
        <w:t>ommittee and need not</w:t>
      </w:r>
      <w:r>
        <w:rPr>
          <w:rFonts w:ascii="Arial" w:hAnsi="Arial" w:cs="Arial"/>
          <w:i/>
          <w:iCs/>
          <w:color w:val="000000"/>
          <w:sz w:val="20"/>
        </w:rPr>
        <w:t xml:space="preserve"> </w:t>
      </w:r>
      <w:r w:rsidRPr="00AF1E79">
        <w:rPr>
          <w:rFonts w:ascii="Arial" w:hAnsi="Arial" w:cs="Arial"/>
          <w:i/>
          <w:iCs/>
          <w:color w:val="000000"/>
          <w:sz w:val="20"/>
        </w:rPr>
        <w:t xml:space="preserve">provide for staggered terms for </w:t>
      </w:r>
      <w:r>
        <w:rPr>
          <w:rFonts w:ascii="Arial" w:hAnsi="Arial" w:cs="Arial"/>
          <w:i/>
          <w:iCs/>
          <w:color w:val="000000"/>
          <w:sz w:val="20"/>
        </w:rPr>
        <w:t>c</w:t>
      </w:r>
      <w:r w:rsidRPr="00AF1E79">
        <w:rPr>
          <w:rFonts w:ascii="Arial" w:hAnsi="Arial" w:cs="Arial"/>
          <w:i/>
          <w:iCs/>
          <w:color w:val="000000"/>
          <w:sz w:val="20"/>
        </w:rPr>
        <w:t>ommittee appointments. (Adopted 11/96)</w:t>
      </w:r>
      <w:bookmarkStart w:id="16" w:name="_Toc318970501"/>
      <w:bookmarkStart w:id="17" w:name="_Toc318970567"/>
      <w:bookmarkStart w:id="18" w:name="_Toc318977469"/>
      <w:bookmarkStart w:id="19" w:name="_Hlk65579998"/>
    </w:p>
    <w:p w14:paraId="7AD1EF16" w14:textId="77777777" w:rsidR="005575E0" w:rsidRDefault="005575E0" w:rsidP="009D0D37">
      <w:pPr>
        <w:pStyle w:val="Heading1"/>
        <w:rPr>
          <w:rFonts w:ascii="Arial" w:hAnsi="Arial" w:cs="Arial"/>
          <w:i/>
          <w:iCs/>
          <w:color w:val="000000"/>
          <w:sz w:val="20"/>
        </w:rPr>
      </w:pPr>
    </w:p>
    <w:p w14:paraId="6AE54B44" w14:textId="77777777" w:rsidR="005575E0" w:rsidRDefault="005575E0" w:rsidP="009D0D37">
      <w:pPr>
        <w:pStyle w:val="Heading1"/>
        <w:rPr>
          <w:highlight w:val="lightGray"/>
        </w:rPr>
      </w:pPr>
    </w:p>
    <w:p w14:paraId="0B4055C7" w14:textId="77777777" w:rsidR="005575E0" w:rsidRDefault="005575E0">
      <w:pPr>
        <w:ind w:left="0" w:firstLine="0"/>
        <w:rPr>
          <w:rFonts w:ascii="Arial Bold" w:eastAsia="Times New Roman" w:hAnsi="Arial Bold"/>
          <w:b/>
          <w:bCs/>
          <w:kern w:val="32"/>
          <w:szCs w:val="32"/>
          <w:highlight w:val="lightGray"/>
        </w:rPr>
      </w:pPr>
      <w:r>
        <w:rPr>
          <w:highlight w:val="lightGray"/>
        </w:rPr>
        <w:br w:type="page"/>
      </w:r>
    </w:p>
    <w:p w14:paraId="20A64BA4" w14:textId="337AA787" w:rsidR="005C3400" w:rsidRPr="005575E0" w:rsidRDefault="005C3400" w:rsidP="009D0D37">
      <w:pPr>
        <w:pStyle w:val="Heading1"/>
        <w:rPr>
          <w:highlight w:val="lightGray"/>
        </w:rPr>
      </w:pPr>
      <w:r w:rsidRPr="005575E0">
        <w:rPr>
          <w:highlight w:val="lightGray"/>
        </w:rPr>
        <w:lastRenderedPageBreak/>
        <w:t>Part 2</w:t>
      </w:r>
      <w:bookmarkEnd w:id="16"/>
      <w:bookmarkEnd w:id="17"/>
      <w:bookmarkEnd w:id="18"/>
      <w:r w:rsidR="0027038D" w:rsidRPr="005575E0">
        <w:rPr>
          <w:highlight w:val="lightGray"/>
        </w:rPr>
        <w:t xml:space="preserve"> </w:t>
      </w:r>
    </w:p>
    <w:p w14:paraId="26B0A4DA" w14:textId="0BAC93AC" w:rsidR="005C3400" w:rsidRPr="003B199B" w:rsidRDefault="005C3400" w:rsidP="008C60B9">
      <w:pPr>
        <w:pStyle w:val="Heading1"/>
      </w:pPr>
      <w:bookmarkStart w:id="20" w:name="_Toc318970502"/>
      <w:bookmarkStart w:id="21" w:name="_Toc318970568"/>
      <w:bookmarkStart w:id="22" w:name="_Toc318977470"/>
      <w:r w:rsidRPr="005575E0">
        <w:rPr>
          <w:highlight w:val="lightGray"/>
        </w:rPr>
        <w:t>Suggested Rules and Regulations for a Commercial/Industrial MLS Operated as a Committee of a Board of REALTORS®</w:t>
      </w:r>
      <w:r w:rsidRPr="003B199B">
        <w:t xml:space="preserve"> </w:t>
      </w:r>
      <w:r>
        <w:t xml:space="preserve">  </w:t>
      </w:r>
      <w:bookmarkEnd w:id="20"/>
      <w:bookmarkEnd w:id="21"/>
      <w:bookmarkEnd w:id="22"/>
    </w:p>
    <w:p w14:paraId="61B1039A" w14:textId="77777777" w:rsidR="005C3400" w:rsidRPr="003B199B" w:rsidRDefault="005C3400" w:rsidP="00350BCD">
      <w:pPr>
        <w:autoSpaceDE w:val="0"/>
        <w:autoSpaceDN w:val="0"/>
        <w:adjustRightInd w:val="0"/>
        <w:ind w:left="0" w:firstLine="0"/>
        <w:rPr>
          <w:rFonts w:ascii="Arial" w:hAnsi="Arial" w:cs="Arial"/>
          <w:color w:val="000000"/>
        </w:rPr>
      </w:pPr>
    </w:p>
    <w:p w14:paraId="5EE424ED" w14:textId="53180763"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Membership in the C/I MLS: Any REALTOR® (principal) of this or any other Board is eligible to participate in the C/I MLS upon agreeing in writing to conform to these C/I MLS rules and regulations and to pay the Service fees and charges specified in Section 6 of these rules.* </w:t>
      </w:r>
      <w:r w:rsidRPr="002F3206">
        <w:rPr>
          <w:rFonts w:ascii="Arial" w:hAnsi="Arial" w:cs="Arial"/>
          <w:color w:val="000000"/>
          <w:highlight w:val="lightGray"/>
        </w:rPr>
        <w:t xml:space="preserve">However, no individual or firm, regardless of Board membership status, is eligible for C/I MLS membership or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status unless they hold a current, valid real estate broker’s license </w:t>
      </w:r>
      <w:r w:rsidRPr="00F629E5">
        <w:rPr>
          <w:rFonts w:ascii="Arial" w:hAnsi="Arial" w:cs="Arial"/>
          <w:color w:val="000000"/>
          <w:highlight w:val="lightGray"/>
        </w:rPr>
        <w:t xml:space="preserve">and </w:t>
      </w:r>
      <w:r w:rsidR="0027038D" w:rsidRPr="00F629E5">
        <w:rPr>
          <w:rFonts w:ascii="Arial" w:hAnsi="Arial" w:cs="Arial"/>
          <w:color w:val="000000"/>
          <w:highlight w:val="lightGray"/>
        </w:rPr>
        <w:t xml:space="preserve">cooperate, </w:t>
      </w:r>
      <w:proofErr w:type="spellStart"/>
      <w:r w:rsidR="000B2F2D" w:rsidRPr="00F629E5">
        <w:rPr>
          <w:rFonts w:ascii="Arial" w:hAnsi="Arial" w:cs="Arial"/>
          <w:color w:val="000000"/>
          <w:highlight w:val="lightGray"/>
        </w:rPr>
        <w:t>Participant</w:t>
      </w:r>
      <w:r w:rsidR="0027038D" w:rsidRPr="00F629E5">
        <w:rPr>
          <w:rFonts w:ascii="Arial" w:hAnsi="Arial" w:cs="Arial"/>
          <w:color w:val="000000"/>
          <w:highlight w:val="lightGray"/>
        </w:rPr>
        <w:t>o</w:t>
      </w:r>
      <w:r w:rsidRPr="00F629E5">
        <w:rPr>
          <w:rFonts w:ascii="Arial" w:hAnsi="Arial" w:cs="Arial"/>
          <w:color w:val="000000"/>
          <w:highlight w:val="lightGray"/>
        </w:rPr>
        <w:t>r</w:t>
      </w:r>
      <w:proofErr w:type="spellEnd"/>
      <w:r w:rsidR="0027038D" w:rsidRPr="00F629E5">
        <w:rPr>
          <w:rFonts w:ascii="Arial" w:hAnsi="Arial" w:cs="Arial"/>
          <w:color w:val="000000"/>
          <w:highlight w:val="lightGray"/>
        </w:rPr>
        <w:t xml:space="preserve"> ar</w:t>
      </w:r>
      <w:r w:rsidRPr="00F629E5">
        <w:rPr>
          <w:rFonts w:ascii="Arial" w:hAnsi="Arial" w:cs="Arial"/>
          <w:color w:val="000000"/>
          <w:highlight w:val="lightGray"/>
        </w:rPr>
        <w:t xml:space="preserve">e licensed or certified by an appropriate state </w:t>
      </w:r>
      <w:r w:rsidRPr="00717533">
        <w:rPr>
          <w:rFonts w:ascii="Arial" w:hAnsi="Arial" w:cs="Arial"/>
          <w:color w:val="000000"/>
          <w:highlight w:val="lightGray"/>
        </w:rPr>
        <w:t>regulatory agency to engage in the appraisal of real property.</w:t>
      </w:r>
      <w:r w:rsidR="00C64AF4" w:rsidRPr="00717533">
        <w:rPr>
          <w:rFonts w:ascii="Arial" w:hAnsi="Arial" w:cs="Arial"/>
          <w:color w:val="000000"/>
          <w:highlight w:val="lightGray"/>
        </w:rPr>
        <w:t xml:space="preserve"> </w:t>
      </w:r>
      <w:r w:rsidR="00C64AF4" w:rsidRPr="002F3206">
        <w:rPr>
          <w:rFonts w:ascii="Arial" w:hAnsi="Arial" w:cs="Arial"/>
          <w:highlight w:val="lightGray"/>
        </w:rPr>
        <w:t>Cooperation is the obligation to share information on listed property and to make property available to other brokers for showing to prospective purchasers and tenants when it is in the best interests of their client</w:t>
      </w:r>
      <w:r w:rsidR="007164AB" w:rsidRPr="00717533">
        <w:rPr>
          <w:rFonts w:ascii="Arial" w:hAnsi="Arial" w:cs="Arial"/>
          <w:highlight w:val="lightGray"/>
        </w:rPr>
        <w:t>(</w:t>
      </w:r>
      <w:r w:rsidR="00C64AF4" w:rsidRPr="002F3206">
        <w:rPr>
          <w:rFonts w:ascii="Arial" w:hAnsi="Arial" w:cs="Arial"/>
          <w:highlight w:val="lightGray"/>
        </w:rPr>
        <w:t>s</w:t>
      </w:r>
      <w:r w:rsidR="007164AB" w:rsidRPr="00717533">
        <w:rPr>
          <w:rFonts w:ascii="Arial" w:hAnsi="Arial" w:cs="Arial"/>
          <w:highlight w:val="lightGray"/>
        </w:rPr>
        <w:t>)</w:t>
      </w:r>
      <w:r w:rsidR="00C64AF4" w:rsidRPr="002F3206">
        <w:rPr>
          <w:rFonts w:ascii="Arial" w:hAnsi="Arial" w:cs="Arial"/>
          <w:highlight w:val="lightGray"/>
        </w:rPr>
        <w:t>.</w:t>
      </w:r>
      <w:r w:rsidRPr="003B199B">
        <w:rPr>
          <w:rFonts w:ascii="Arial" w:hAnsi="Arial" w:cs="Arial"/>
          <w:color w:val="000000"/>
        </w:rPr>
        <w:t xml:space="preserve"> Use of information developed by or published by a Board Multiple Listing Service is strictly limited to the activities authorized under a </w:t>
      </w:r>
      <w:r w:rsidR="000B2F2D">
        <w:rPr>
          <w:rFonts w:ascii="Arial" w:hAnsi="Arial" w:cs="Arial"/>
          <w:color w:val="000000"/>
        </w:rPr>
        <w:t>Participant</w:t>
      </w:r>
      <w:r w:rsidRPr="003B199B">
        <w:rPr>
          <w:rFonts w:ascii="Arial" w:hAnsi="Arial" w:cs="Arial"/>
          <w:color w:val="000000"/>
        </w:rPr>
        <w: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w:t>
      </w:r>
      <w:r w:rsidR="000B2F2D">
        <w:rPr>
          <w:rFonts w:ascii="Arial" w:hAnsi="Arial" w:cs="Arial"/>
          <w:color w:val="000000"/>
        </w:rPr>
        <w:t>Participant</w:t>
      </w:r>
      <w:r w:rsidRPr="003B199B">
        <w:rPr>
          <w:rFonts w:ascii="Arial" w:hAnsi="Arial" w:cs="Arial"/>
          <w:color w:val="000000"/>
        </w:rPr>
        <w:t xml:space="preserve">s” of the C/I </w:t>
      </w:r>
      <w:proofErr w:type="gramStart"/>
      <w:r w:rsidRPr="003B199B">
        <w:rPr>
          <w:rFonts w:ascii="Arial" w:hAnsi="Arial" w:cs="Arial"/>
          <w:color w:val="000000"/>
        </w:rPr>
        <w:t>MLS, but</w:t>
      </w:r>
      <w:proofErr w:type="gramEnd"/>
      <w:r w:rsidRPr="003B199B">
        <w:rPr>
          <w:rFonts w:ascii="Arial" w:hAnsi="Arial" w:cs="Arial"/>
          <w:color w:val="000000"/>
        </w:rPr>
        <w:t xml:space="preserve"> have access to and use of the Service through the C/I MLS </w:t>
      </w:r>
      <w:r w:rsidR="000B2F2D">
        <w:rPr>
          <w:rFonts w:ascii="Arial" w:hAnsi="Arial" w:cs="Arial"/>
          <w:color w:val="000000"/>
        </w:rPr>
        <w:t>Participant</w:t>
      </w:r>
      <w:r w:rsidRPr="003B199B">
        <w:rPr>
          <w:rFonts w:ascii="Arial" w:hAnsi="Arial" w:cs="Arial"/>
          <w:color w:val="000000"/>
        </w:rPr>
        <w:t xml:space="preserve"> with whom they are affiliated. </w:t>
      </w:r>
    </w:p>
    <w:p w14:paraId="71698D35" w14:textId="77777777" w:rsidR="005C3400" w:rsidRPr="003B199B" w:rsidRDefault="005C3400" w:rsidP="00350BCD">
      <w:pPr>
        <w:autoSpaceDE w:val="0"/>
        <w:autoSpaceDN w:val="0"/>
        <w:adjustRightInd w:val="0"/>
        <w:ind w:left="0" w:firstLine="0"/>
        <w:rPr>
          <w:rFonts w:ascii="Arial" w:hAnsi="Arial" w:cs="Arial"/>
          <w:color w:val="000000"/>
        </w:rPr>
      </w:pPr>
    </w:p>
    <w:p w14:paraId="795B26C8" w14:textId="592962DC"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w:t>
      </w:r>
      <w:r w:rsidRPr="00717533">
        <w:rPr>
          <w:rFonts w:ascii="Arial" w:hAnsi="Arial" w:cs="Arial"/>
          <w:color w:val="000000"/>
          <w:highlight w:val="lightGray"/>
        </w:rPr>
        <w:t xml:space="preserve">Rather, the requirement that an individual or firm </w:t>
      </w:r>
      <w:r w:rsidR="00C64AF4" w:rsidRPr="00717533">
        <w:rPr>
          <w:rFonts w:ascii="Arial" w:hAnsi="Arial" w:cs="Arial"/>
          <w:color w:val="000000"/>
          <w:highlight w:val="lightGray"/>
        </w:rPr>
        <w:t xml:space="preserve">cooperates </w:t>
      </w:r>
      <w:r w:rsidRPr="00717533">
        <w:rPr>
          <w:rFonts w:ascii="Arial" w:hAnsi="Arial" w:cs="Arial"/>
          <w:color w:val="000000"/>
          <w:highlight w:val="lightGray"/>
        </w:rPr>
        <w:t xml:space="preserve">means that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actively endeavors during the operation of its real estate business to list real property of the type listed on the </w:t>
      </w:r>
      <w:r w:rsidR="00B014AA" w:rsidRPr="00717533">
        <w:rPr>
          <w:rFonts w:ascii="Arial" w:hAnsi="Arial" w:cs="Arial"/>
          <w:color w:val="000000"/>
          <w:highlight w:val="lightGray"/>
        </w:rPr>
        <w:t>C/I MLS</w:t>
      </w:r>
      <w:r w:rsidR="00D43C51" w:rsidRPr="00717533">
        <w:rPr>
          <w:rFonts w:ascii="Arial" w:hAnsi="Arial" w:cs="Arial"/>
          <w:color w:val="000000"/>
          <w:highlight w:val="lightGray"/>
        </w:rPr>
        <w:t>,</w:t>
      </w:r>
      <w:r w:rsidR="00D43C51" w:rsidRPr="002F3206">
        <w:rPr>
          <w:rFonts w:ascii="Arial" w:hAnsi="Arial" w:cs="Arial"/>
          <w:highlight w:val="lightGray"/>
        </w:rPr>
        <w:t xml:space="preserve"> share information on listed property and make property available to other brokers for showing to prospective purchasers and tenants when it is in the best interests of their client(s). </w:t>
      </w:r>
      <w:r w:rsidRPr="003B199B">
        <w:rPr>
          <w:rFonts w:ascii="Arial" w:hAnsi="Arial" w:cs="Arial"/>
          <w:color w:val="000000"/>
        </w:rPr>
        <w:t xml:space="preserve">“Actively” means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 </w:t>
      </w:r>
    </w:p>
    <w:p w14:paraId="38EBC2AA" w14:textId="77777777" w:rsidR="005C3400" w:rsidRDefault="005C3400" w:rsidP="00350BCD">
      <w:pPr>
        <w:autoSpaceDE w:val="0"/>
        <w:autoSpaceDN w:val="0"/>
        <w:adjustRightInd w:val="0"/>
        <w:ind w:left="0" w:firstLine="0"/>
        <w:rPr>
          <w:rFonts w:ascii="Arial" w:hAnsi="Arial" w:cs="Arial"/>
          <w:i/>
          <w:iCs/>
          <w:color w:val="000000"/>
        </w:rPr>
      </w:pPr>
    </w:p>
    <w:p w14:paraId="01905A2D" w14:textId="65EE2793" w:rsidR="009306E1" w:rsidRDefault="00B014AA" w:rsidP="00350BCD">
      <w:pPr>
        <w:autoSpaceDE w:val="0"/>
        <w:autoSpaceDN w:val="0"/>
        <w:adjustRightInd w:val="0"/>
        <w:ind w:left="0" w:firstLine="0"/>
        <w:rPr>
          <w:rFonts w:ascii="Arial" w:hAnsi="Arial" w:cs="Arial"/>
          <w:iCs/>
          <w:color w:val="000000"/>
        </w:rPr>
      </w:pPr>
      <w:r w:rsidRPr="00717533">
        <w:rPr>
          <w:rFonts w:ascii="Arial" w:hAnsi="Arial" w:cs="Arial"/>
          <w:color w:val="000000"/>
          <w:highlight w:val="lightGray"/>
        </w:rPr>
        <w:t xml:space="preserve">The key is that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actively endeavors to </w:t>
      </w:r>
      <w:r w:rsidR="00D43C51" w:rsidRPr="00717533">
        <w:rPr>
          <w:rFonts w:ascii="Arial" w:hAnsi="Arial" w:cs="Arial"/>
          <w:color w:val="000000"/>
          <w:highlight w:val="lightGray"/>
        </w:rPr>
        <w:t xml:space="preserve">cooperate </w:t>
      </w:r>
      <w:r w:rsidRPr="00717533">
        <w:rPr>
          <w:rFonts w:ascii="Arial" w:hAnsi="Arial" w:cs="Arial"/>
          <w:color w:val="000000"/>
          <w:highlight w:val="lightGray"/>
        </w:rPr>
        <w:t xml:space="preserve">with respect to properties of the type that are listed on the C/I MLS in which participation is sought. </w:t>
      </w:r>
      <w:r w:rsidR="00D43C51" w:rsidRPr="002F3206">
        <w:rPr>
          <w:rFonts w:ascii="Arial" w:hAnsi="Arial" w:cs="Arial"/>
          <w:highlight w:val="lightGray"/>
        </w:rPr>
        <w:t>Cooperation is the obligation to share information on listed property and to make property available to other brokers for showing to prospective purchasers and tenants when it is in the best interests of their client</w:t>
      </w:r>
      <w:r w:rsidR="00971F35" w:rsidRPr="00717533">
        <w:rPr>
          <w:rFonts w:ascii="Arial" w:hAnsi="Arial" w:cs="Arial"/>
          <w:highlight w:val="lightGray"/>
        </w:rPr>
        <w:t>(</w:t>
      </w:r>
      <w:r w:rsidR="00D43C51" w:rsidRPr="002F3206">
        <w:rPr>
          <w:rFonts w:ascii="Arial" w:hAnsi="Arial" w:cs="Arial"/>
          <w:highlight w:val="lightGray"/>
        </w:rPr>
        <w:t>s</w:t>
      </w:r>
      <w:r w:rsidR="00971F35" w:rsidRPr="00717533">
        <w:rPr>
          <w:rFonts w:ascii="Arial" w:hAnsi="Arial" w:cs="Arial"/>
          <w:highlight w:val="lightGray"/>
        </w:rPr>
        <w:t>)</w:t>
      </w:r>
      <w:r w:rsidR="00D43C51" w:rsidRPr="002F3206">
        <w:rPr>
          <w:rFonts w:ascii="Arial" w:hAnsi="Arial" w:cs="Arial"/>
          <w:highlight w:val="lightGray"/>
        </w:rPr>
        <w:t>.</w:t>
      </w:r>
      <w:r w:rsidR="00D43C51" w:rsidRPr="002F3206">
        <w:rPr>
          <w:rFonts w:ascii="Arial" w:hAnsi="Arial" w:cs="Arial"/>
        </w:rPr>
        <w:t xml:space="preserve"> </w:t>
      </w:r>
      <w:r w:rsidRPr="003B199B">
        <w:rPr>
          <w:rFonts w:ascii="Arial" w:hAnsi="Arial" w:cs="Arial"/>
          <w:color w:val="000000"/>
        </w:rPr>
        <w:t xml:space="preserve">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C/I MLS to deny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“Virtual Office Website”</w:t>
      </w:r>
      <w:r w:rsidR="00D43C51">
        <w:rPr>
          <w:rFonts w:ascii="Arial" w:hAnsi="Arial" w:cs="Arial"/>
          <w:color w:val="000000"/>
        </w:rPr>
        <w:t xml:space="preserve"> </w:t>
      </w:r>
      <w:r w:rsidRPr="003B199B">
        <w:rPr>
          <w:rFonts w:ascii="Arial" w:hAnsi="Arial" w:cs="Arial"/>
          <w:color w:val="000000"/>
        </w:rPr>
        <w:t xml:space="preserve">(VOW) (including a VOW that the </w:t>
      </w:r>
      <w:r w:rsidR="000B2F2D">
        <w:rPr>
          <w:rFonts w:ascii="Arial" w:hAnsi="Arial" w:cs="Arial"/>
          <w:color w:val="000000"/>
        </w:rPr>
        <w:t>Participant</w:t>
      </w:r>
      <w:r w:rsidRPr="003B199B">
        <w:rPr>
          <w:rFonts w:ascii="Arial" w:hAnsi="Arial" w:cs="Arial"/>
          <w:color w:val="000000"/>
        </w:rPr>
        <w:t xml:space="preserve"> uses to refer customers to other </w:t>
      </w:r>
      <w:r w:rsidR="000B2F2D">
        <w:rPr>
          <w:rFonts w:ascii="Arial" w:hAnsi="Arial" w:cs="Arial"/>
          <w:color w:val="000000"/>
        </w:rPr>
        <w:t>Participant</w:t>
      </w:r>
      <w:r w:rsidRPr="003B199B">
        <w:rPr>
          <w:rFonts w:ascii="Arial" w:hAnsi="Arial" w:cs="Arial"/>
          <w:color w:val="000000"/>
        </w:rPr>
        <w:t>s) if the</w:t>
      </w:r>
      <w:r w:rsidR="009306E1">
        <w:rPr>
          <w:rFonts w:ascii="Arial" w:hAnsi="Arial" w:cs="Arial"/>
          <w:color w:val="000000"/>
        </w:rPr>
        <w:t xml:space="preserve"> </w:t>
      </w:r>
      <w:r w:rsidR="000B2F2D">
        <w:rPr>
          <w:rFonts w:ascii="Arial" w:hAnsi="Arial" w:cs="Arial"/>
          <w:color w:val="000000"/>
        </w:rPr>
        <w:t>Participant</w:t>
      </w:r>
      <w:r w:rsidR="005C3400" w:rsidRPr="003B199B">
        <w:rPr>
          <w:rFonts w:ascii="Arial" w:hAnsi="Arial" w:cs="Arial"/>
          <w:color w:val="000000"/>
        </w:rPr>
        <w:t xml:space="preserve"> or potential </w:t>
      </w:r>
      <w:r w:rsidR="000B2F2D">
        <w:rPr>
          <w:rFonts w:ascii="Arial" w:hAnsi="Arial" w:cs="Arial"/>
          <w:color w:val="000000"/>
        </w:rPr>
        <w:t>Participant</w:t>
      </w:r>
      <w:r w:rsidR="005C3400" w:rsidRPr="003B199B">
        <w:rPr>
          <w:rFonts w:ascii="Arial" w:hAnsi="Arial" w:cs="Arial"/>
          <w:color w:val="000000"/>
        </w:rPr>
        <w:t xml:space="preserve"> actively </w:t>
      </w:r>
      <w:r w:rsidR="005C3400" w:rsidRPr="00717533">
        <w:rPr>
          <w:rFonts w:ascii="Arial" w:hAnsi="Arial" w:cs="Arial"/>
          <w:color w:val="000000"/>
          <w:highlight w:val="lightGray"/>
        </w:rPr>
        <w:t>endeavors to</w:t>
      </w:r>
      <w:r w:rsidR="00F25533" w:rsidRPr="00717533">
        <w:rPr>
          <w:rFonts w:ascii="Arial" w:hAnsi="Arial" w:cs="Arial"/>
          <w:color w:val="000000"/>
          <w:highlight w:val="lightGray"/>
        </w:rPr>
        <w:t xml:space="preserve"> cooperate.</w:t>
      </w:r>
      <w:r w:rsidR="005C3400" w:rsidRPr="00717533">
        <w:rPr>
          <w:rFonts w:ascii="Arial" w:hAnsi="Arial" w:cs="Arial"/>
          <w:color w:val="000000"/>
          <w:highlight w:val="lightGray"/>
        </w:rPr>
        <w:t xml:space="preserve"> A </w:t>
      </w:r>
      <w:r w:rsidRPr="00717533">
        <w:rPr>
          <w:rFonts w:ascii="Arial" w:hAnsi="Arial" w:cs="Arial"/>
          <w:color w:val="000000"/>
          <w:highlight w:val="lightGray"/>
        </w:rPr>
        <w:t>C/I MLS</w:t>
      </w:r>
      <w:r w:rsidR="005C3400" w:rsidRPr="00717533">
        <w:rPr>
          <w:rFonts w:ascii="Arial" w:hAnsi="Arial" w:cs="Arial"/>
          <w:color w:val="000000"/>
          <w:highlight w:val="lightGray"/>
        </w:rPr>
        <w:t xml:space="preserve"> may evaluate whether a </w:t>
      </w:r>
      <w:r w:rsidR="000B2F2D" w:rsidRPr="00717533">
        <w:rPr>
          <w:rFonts w:ascii="Arial" w:hAnsi="Arial" w:cs="Arial"/>
          <w:color w:val="000000"/>
          <w:highlight w:val="lightGray"/>
        </w:rPr>
        <w:t>Participant</w:t>
      </w:r>
      <w:r w:rsidR="005C3400"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005C3400" w:rsidRPr="00717533">
        <w:rPr>
          <w:rFonts w:ascii="Arial" w:hAnsi="Arial" w:cs="Arial"/>
          <w:color w:val="000000"/>
          <w:highlight w:val="lightGray"/>
        </w:rPr>
        <w:t xml:space="preserve"> actively endeavors during the operation of its real estate business to </w:t>
      </w:r>
      <w:r w:rsidR="00133237" w:rsidRPr="00717533">
        <w:rPr>
          <w:rFonts w:ascii="Arial" w:hAnsi="Arial" w:cs="Arial"/>
          <w:color w:val="000000"/>
          <w:highlight w:val="lightGray"/>
        </w:rPr>
        <w:t>coop</w:t>
      </w:r>
      <w:r w:rsidR="00C775FF" w:rsidRPr="00717533">
        <w:rPr>
          <w:rFonts w:ascii="Arial" w:hAnsi="Arial" w:cs="Arial"/>
          <w:color w:val="000000"/>
          <w:highlight w:val="lightGray"/>
        </w:rPr>
        <w:t>e</w:t>
      </w:r>
      <w:r w:rsidR="00133237" w:rsidRPr="00717533">
        <w:rPr>
          <w:rFonts w:ascii="Arial" w:hAnsi="Arial" w:cs="Arial"/>
          <w:color w:val="000000"/>
          <w:highlight w:val="lightGray"/>
        </w:rPr>
        <w:t>rate</w:t>
      </w:r>
      <w:r w:rsidR="002F3206">
        <w:rPr>
          <w:rFonts w:ascii="Arial" w:hAnsi="Arial" w:cs="Arial"/>
          <w:color w:val="000000"/>
          <w:highlight w:val="lightGray"/>
        </w:rPr>
        <w:t xml:space="preserve"> </w:t>
      </w:r>
      <w:r w:rsidR="005C3400" w:rsidRPr="00717533">
        <w:rPr>
          <w:rFonts w:ascii="Arial" w:hAnsi="Arial" w:cs="Arial"/>
          <w:color w:val="000000"/>
          <w:highlight w:val="lightGray"/>
        </w:rPr>
        <w:t xml:space="preserve">only if the </w:t>
      </w:r>
      <w:r w:rsidRPr="00717533">
        <w:rPr>
          <w:rFonts w:ascii="Arial" w:hAnsi="Arial" w:cs="Arial"/>
          <w:color w:val="000000"/>
          <w:highlight w:val="lightGray"/>
        </w:rPr>
        <w:t>C/I MLS</w:t>
      </w:r>
      <w:r w:rsidR="005C3400" w:rsidRPr="00717533">
        <w:rPr>
          <w:rFonts w:ascii="Arial" w:hAnsi="Arial" w:cs="Arial"/>
          <w:color w:val="000000"/>
          <w:highlight w:val="lightGray"/>
        </w:rPr>
        <w:t xml:space="preserve"> has a reasonable basis to believe that the </w:t>
      </w:r>
      <w:r w:rsidR="000B2F2D" w:rsidRPr="00717533">
        <w:rPr>
          <w:rFonts w:ascii="Arial" w:hAnsi="Arial" w:cs="Arial"/>
          <w:color w:val="000000"/>
          <w:highlight w:val="lightGray"/>
        </w:rPr>
        <w:t>Participant</w:t>
      </w:r>
      <w:r w:rsidR="005C3400"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005C3400" w:rsidRPr="00717533">
        <w:rPr>
          <w:rFonts w:ascii="Arial" w:hAnsi="Arial" w:cs="Arial"/>
          <w:color w:val="000000"/>
          <w:highlight w:val="lightGray"/>
        </w:rPr>
        <w:t xml:space="preserve"> is in fact not doing so.</w:t>
      </w:r>
      <w:r w:rsidR="005C3400" w:rsidRPr="003B199B">
        <w:rPr>
          <w:rFonts w:ascii="Arial" w:hAnsi="Arial" w:cs="Arial"/>
          <w:color w:val="000000"/>
        </w:rPr>
        <w:t xml:space="preserve"> The membership requirement shall be applied in a nondiscriminatory manner to all </w:t>
      </w:r>
      <w:r w:rsidR="000B2F2D">
        <w:rPr>
          <w:rFonts w:ascii="Arial" w:hAnsi="Arial" w:cs="Arial"/>
          <w:color w:val="000000"/>
        </w:rPr>
        <w:t>Participant</w:t>
      </w:r>
      <w:r w:rsidR="005C3400" w:rsidRPr="003B199B">
        <w:rPr>
          <w:rFonts w:ascii="Arial" w:hAnsi="Arial" w:cs="Arial"/>
          <w:color w:val="000000"/>
        </w:rPr>
        <w:t xml:space="preserve">s and potential </w:t>
      </w:r>
      <w:r w:rsidR="000B2F2D">
        <w:rPr>
          <w:rFonts w:ascii="Arial" w:hAnsi="Arial" w:cs="Arial"/>
          <w:color w:val="000000"/>
        </w:rPr>
        <w:t>Participant</w:t>
      </w:r>
      <w:r w:rsidR="005C3400" w:rsidRPr="003B199B">
        <w:rPr>
          <w:rFonts w:ascii="Arial" w:hAnsi="Arial" w:cs="Arial"/>
          <w:color w:val="000000"/>
        </w:rPr>
        <w:t xml:space="preserve">s. </w:t>
      </w:r>
    </w:p>
    <w:p w14:paraId="7D59F0B6" w14:textId="77777777" w:rsidR="009306E1" w:rsidRDefault="00FD64AB" w:rsidP="009306E1">
      <w:pPr>
        <w:autoSpaceDE w:val="0"/>
        <w:autoSpaceDN w:val="0"/>
        <w:adjustRightInd w:val="0"/>
        <w:ind w:left="0" w:firstLine="0"/>
        <w:rPr>
          <w:rFonts w:ascii="Arial" w:hAnsi="Arial" w:cs="Arial"/>
          <w:i/>
          <w:iCs/>
          <w:color w:val="000000"/>
        </w:rPr>
      </w:pPr>
      <w:r>
        <w:rPr>
          <w:rFonts w:ascii="Arial" w:hAnsi="Arial" w:cs="Arial"/>
        </w:rPr>
        <w:pict w14:anchorId="1ED570ED">
          <v:rect id="_x0000_i1028" style="width:0;height:1.5pt" o:hralign="center" o:hrstd="t" o:hr="t" fillcolor="#a0a0a0" stroked="f"/>
        </w:pict>
      </w:r>
    </w:p>
    <w:p w14:paraId="7E74744B" w14:textId="2C9037CC" w:rsidR="009306E1" w:rsidRPr="00AF1E79" w:rsidRDefault="009306E1" w:rsidP="009306E1">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 xml:space="preserve">qualifications which may be adopted at the local Board’s discretion: Any applicant for C/I MLS participation and any licensee (including licensed or certified appraisers) affiliated with a C/I MLS </w:t>
      </w:r>
      <w:r w:rsidR="000B2F2D">
        <w:rPr>
          <w:rFonts w:ascii="Arial" w:hAnsi="Arial" w:cs="Arial"/>
          <w:i/>
          <w:iCs/>
          <w:color w:val="000000"/>
          <w:sz w:val="20"/>
        </w:rPr>
        <w:lastRenderedPageBreak/>
        <w:t>Participant</w:t>
      </w:r>
      <w:r w:rsidRPr="00AF1E79">
        <w:rPr>
          <w:rFonts w:ascii="Arial" w:hAnsi="Arial" w:cs="Arial"/>
          <w:i/>
          <w:iCs/>
          <w:color w:val="000000"/>
          <w:sz w:val="20"/>
        </w:rPr>
        <w:t xml:space="preserve">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549E5CF4" w14:textId="77777777" w:rsidR="009306E1" w:rsidRPr="00AF1E79" w:rsidRDefault="009306E1" w:rsidP="009306E1">
      <w:pPr>
        <w:autoSpaceDE w:val="0"/>
        <w:autoSpaceDN w:val="0"/>
        <w:adjustRightInd w:val="0"/>
        <w:ind w:left="0" w:firstLine="0"/>
        <w:rPr>
          <w:rFonts w:ascii="Arial" w:hAnsi="Arial" w:cs="Arial"/>
          <w:i/>
          <w:iCs/>
          <w:color w:val="000000"/>
          <w:sz w:val="20"/>
        </w:rPr>
      </w:pPr>
    </w:p>
    <w:p w14:paraId="5A60D248" w14:textId="77777777" w:rsidR="009306E1" w:rsidRDefault="009306E1" w:rsidP="009306E1">
      <w:pPr>
        <w:autoSpaceDE w:val="0"/>
        <w:autoSpaceDN w:val="0"/>
        <w:adjustRightInd w:val="0"/>
        <w:ind w:left="0" w:firstLine="0"/>
        <w:rPr>
          <w:rFonts w:ascii="Arial" w:hAnsi="Arial" w:cs="Arial"/>
          <w:color w:val="00000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t xml:space="preserve"> </w:t>
      </w:r>
    </w:p>
    <w:p w14:paraId="559FF35E" w14:textId="77777777" w:rsidR="005C3400" w:rsidRPr="003B199B" w:rsidRDefault="005C3400" w:rsidP="00350BCD">
      <w:pPr>
        <w:autoSpaceDE w:val="0"/>
        <w:autoSpaceDN w:val="0"/>
        <w:adjustRightInd w:val="0"/>
        <w:ind w:left="0" w:firstLine="0"/>
        <w:rPr>
          <w:rFonts w:ascii="Arial" w:hAnsi="Arial" w:cs="Arial"/>
          <w:i/>
          <w:iCs/>
          <w:color w:val="000000"/>
        </w:rPr>
      </w:pPr>
    </w:p>
    <w:p w14:paraId="7448363C" w14:textId="77777777" w:rsidR="005C3400" w:rsidRPr="00B014AA" w:rsidRDefault="005C3400" w:rsidP="00B014AA">
      <w:pPr>
        <w:autoSpaceDE w:val="0"/>
        <w:autoSpaceDN w:val="0"/>
        <w:adjustRightInd w:val="0"/>
        <w:spacing w:after="120"/>
        <w:ind w:left="0" w:firstLine="0"/>
        <w:rPr>
          <w:rFonts w:ascii="Arial" w:hAnsi="Arial" w:cs="Arial"/>
          <w:color w:val="FF0000"/>
        </w:rPr>
      </w:pPr>
      <w:r w:rsidRPr="00B014AA">
        <w:rPr>
          <w:rFonts w:ascii="Arial" w:hAnsi="Arial" w:cs="Arial"/>
          <w:color w:val="FF0000"/>
        </w:rPr>
        <w:t>Optional Provision for Establishing Nonmember Participatory Rights (“Open MLS”)</w:t>
      </w:r>
      <w:r w:rsidR="00DB4B6B" w:rsidRPr="00DB4B6B">
        <w:rPr>
          <w:rFonts w:ascii="Arial" w:hAnsi="Arial" w:cs="Arial"/>
          <w:color w:val="FF0000"/>
          <w:sz w:val="12"/>
          <w:szCs w:val="12"/>
        </w:rPr>
        <w:t xml:space="preserve"> </w:t>
      </w:r>
      <w:r w:rsidR="00DB4B6B">
        <w:rPr>
          <w:rFonts w:ascii="Arial" w:hAnsi="Arial" w:cs="Arial"/>
          <w:color w:val="FF0000"/>
        </w:rPr>
        <w:t xml:space="preserve">*  </w:t>
      </w:r>
    </w:p>
    <w:p w14:paraId="11559AE1" w14:textId="2D7CCE99" w:rsidR="005C3400" w:rsidRPr="003B199B" w:rsidRDefault="005C3400" w:rsidP="00350BCD">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 xml:space="preserve">A nonmember applicant for </w:t>
      </w:r>
      <w:r w:rsidR="00B014AA" w:rsidRPr="002F3206">
        <w:rPr>
          <w:rFonts w:ascii="Arial" w:hAnsi="Arial" w:cs="Arial"/>
          <w:color w:val="000000"/>
          <w:highlight w:val="lightGray"/>
        </w:rPr>
        <w:t>C/I MLS</w:t>
      </w:r>
      <w:r w:rsidRPr="002F3206">
        <w:rPr>
          <w:rFonts w:ascii="Arial" w:hAnsi="Arial" w:cs="Arial"/>
          <w:color w:val="000000"/>
          <w:highlight w:val="lightGray"/>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B014AA" w:rsidRPr="002F3206">
        <w:rPr>
          <w:rFonts w:ascii="Arial" w:hAnsi="Arial" w:cs="Arial"/>
          <w:color w:val="000000"/>
          <w:highlight w:val="lightGray"/>
        </w:rPr>
        <w:t>C/I MLS</w:t>
      </w:r>
      <w:r w:rsidRPr="002F3206">
        <w:rPr>
          <w:rFonts w:ascii="Arial" w:hAnsi="Arial" w:cs="Arial"/>
          <w:color w:val="000000"/>
          <w:highlight w:val="lightGray"/>
        </w:rPr>
        <w:t xml:space="preserve"> rules and regulations and computer training related to </w:t>
      </w:r>
      <w:r w:rsidR="00B014AA" w:rsidRPr="002F3206">
        <w:rPr>
          <w:rFonts w:ascii="Arial" w:hAnsi="Arial" w:cs="Arial"/>
          <w:color w:val="000000"/>
          <w:highlight w:val="lightGray"/>
        </w:rPr>
        <w:t>C/I MLS</w:t>
      </w:r>
      <w:r w:rsidRPr="002F3206">
        <w:rPr>
          <w:rFonts w:ascii="Arial" w:hAnsi="Arial" w:cs="Arial"/>
          <w:color w:val="000000"/>
          <w:highlight w:val="lightGray"/>
        </w:rPr>
        <w:t xml:space="preserve"> information entry and retrieval, and shall pass such reasonable and non-discriminatory written examination thereon as may be required by the </w:t>
      </w:r>
      <w:r w:rsidR="00B014AA" w:rsidRPr="002F3206">
        <w:rPr>
          <w:rFonts w:ascii="Arial" w:hAnsi="Arial" w:cs="Arial"/>
          <w:color w:val="000000"/>
          <w:highlight w:val="lightGray"/>
        </w:rPr>
        <w:t>C/I MLS</w:t>
      </w:r>
      <w:r w:rsidRPr="002F3206">
        <w:rPr>
          <w:rFonts w:ascii="Arial" w:hAnsi="Arial" w:cs="Arial"/>
          <w:color w:val="000000"/>
          <w:highlight w:val="lightGray"/>
        </w:rPr>
        <w:t xml:space="preserve">; and shall agree that if elected as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he will abide by such rules and regulations and pay the </w:t>
      </w:r>
      <w:r w:rsidR="00B014AA" w:rsidRPr="002F3206">
        <w:rPr>
          <w:rFonts w:ascii="Arial" w:hAnsi="Arial" w:cs="Arial"/>
          <w:color w:val="000000"/>
          <w:highlight w:val="lightGray"/>
        </w:rPr>
        <w:t>C/I MLS</w:t>
      </w:r>
      <w:r w:rsidRPr="002F3206">
        <w:rPr>
          <w:rFonts w:ascii="Arial" w:hAnsi="Arial" w:cs="Arial"/>
          <w:color w:val="000000"/>
          <w:highlight w:val="lightGray"/>
        </w:rPr>
        <w:t xml:space="preserve"> fees and dues, including the nonmember differential (if any), as from time to time established. Under no circumstances is any individual or firm entitled to </w:t>
      </w:r>
      <w:r w:rsidR="00B014AA" w:rsidRPr="002F3206">
        <w:rPr>
          <w:rFonts w:ascii="Arial" w:hAnsi="Arial" w:cs="Arial"/>
          <w:color w:val="000000"/>
          <w:highlight w:val="lightGray"/>
        </w:rPr>
        <w:t>C/I MLS</w:t>
      </w:r>
      <w:r w:rsidRPr="002F3206">
        <w:rPr>
          <w:rFonts w:ascii="Arial" w:hAnsi="Arial" w:cs="Arial"/>
          <w:color w:val="000000"/>
          <w:highlight w:val="lightGray"/>
        </w:rPr>
        <w:t xml:space="preserve"> participation or membership unless </w:t>
      </w:r>
      <w:r w:rsidRPr="00F629E5">
        <w:rPr>
          <w:rFonts w:ascii="Arial" w:hAnsi="Arial" w:cs="Arial"/>
          <w:color w:val="000000"/>
          <w:highlight w:val="lightGray"/>
        </w:rPr>
        <w:t xml:space="preserve">they hold a current, valid real estate broker’s license and </w:t>
      </w:r>
      <w:r w:rsidR="001A474B" w:rsidRPr="00F629E5">
        <w:rPr>
          <w:rFonts w:ascii="Arial" w:hAnsi="Arial" w:cs="Arial"/>
          <w:color w:val="000000"/>
          <w:highlight w:val="lightGray"/>
        </w:rPr>
        <w:t xml:space="preserve">cooperate with </w:t>
      </w:r>
      <w:r w:rsidRPr="00F629E5">
        <w:rPr>
          <w:rFonts w:ascii="Arial" w:hAnsi="Arial" w:cs="Arial"/>
          <w:color w:val="000000"/>
          <w:highlight w:val="lightGray"/>
        </w:rPr>
        <w:t xml:space="preserve">other </w:t>
      </w:r>
      <w:proofErr w:type="gramStart"/>
      <w:r w:rsidR="000B2F2D" w:rsidRPr="00F629E5">
        <w:rPr>
          <w:rFonts w:ascii="Arial" w:hAnsi="Arial" w:cs="Arial"/>
          <w:color w:val="000000"/>
          <w:highlight w:val="lightGray"/>
        </w:rPr>
        <w:t>Participant</w:t>
      </w:r>
      <w:r w:rsidRPr="00F629E5">
        <w:rPr>
          <w:rFonts w:ascii="Arial" w:hAnsi="Arial" w:cs="Arial"/>
          <w:color w:val="000000"/>
          <w:highlight w:val="lightGray"/>
        </w:rPr>
        <w:t>s, or</w:t>
      </w:r>
      <w:proofErr w:type="gramEnd"/>
      <w:r w:rsidRPr="00F629E5">
        <w:rPr>
          <w:rFonts w:ascii="Arial" w:hAnsi="Arial" w:cs="Arial"/>
          <w:color w:val="000000"/>
          <w:highlight w:val="lightGray"/>
        </w:rPr>
        <w:t xml:space="preserve"> are licensed or certified by an appropriate state</w:t>
      </w:r>
      <w:r w:rsidRPr="002F3206">
        <w:rPr>
          <w:rFonts w:ascii="Arial" w:hAnsi="Arial" w:cs="Arial"/>
          <w:color w:val="000000"/>
          <w:highlight w:val="lightGray"/>
        </w:rPr>
        <w:t xml:space="preserve"> regulatory agency to engage in the appraisal of real property. Use of information developed by or published by a Board Multiple Listing Service is strictly limited to the activities authorized under a </w:t>
      </w:r>
      <w:r w:rsidR="000B2F2D" w:rsidRPr="002F3206">
        <w:rPr>
          <w:rFonts w:ascii="Arial" w:hAnsi="Arial" w:cs="Arial"/>
          <w:color w:val="000000"/>
          <w:highlight w:val="lightGray"/>
        </w:rPr>
        <w:t>Participant</w:t>
      </w:r>
      <w:r w:rsidRPr="002F3206">
        <w:rPr>
          <w:rFonts w:ascii="Arial" w:hAnsi="Arial" w:cs="Arial"/>
          <w:color w:val="000000"/>
          <w:highlight w:val="lightGray"/>
        </w:rPr>
        <w:t>’s licensure(s) or certification and unauthorized uses are prohibited.</w:t>
      </w:r>
      <w:r w:rsidRPr="003B199B">
        <w:rPr>
          <w:rFonts w:ascii="Arial" w:hAnsi="Arial" w:cs="Arial"/>
          <w:color w:val="000000"/>
        </w:rPr>
        <w:t xml:space="preserve"> Further, none of the foregoing is intended to convey participation or membership or any right of access to information developed by or published by a Board </w:t>
      </w:r>
      <w:r w:rsidR="00B014AA">
        <w:rPr>
          <w:rFonts w:ascii="Arial" w:hAnsi="Arial" w:cs="Arial"/>
          <w:color w:val="000000"/>
        </w:rPr>
        <w:t xml:space="preserve">Commercial/Industrial </w:t>
      </w:r>
      <w:r w:rsidRPr="003B199B">
        <w:rPr>
          <w:rFonts w:ascii="Arial" w:hAnsi="Arial" w:cs="Arial"/>
          <w:color w:val="000000"/>
        </w:rPr>
        <w:t>Multiple Listing Service where access to such information is prohibited by law.</w:t>
      </w:r>
    </w:p>
    <w:p w14:paraId="1C235F9D" w14:textId="77777777" w:rsidR="005C3400" w:rsidRPr="003B199B" w:rsidRDefault="005C3400" w:rsidP="00350BCD">
      <w:pPr>
        <w:autoSpaceDE w:val="0"/>
        <w:autoSpaceDN w:val="0"/>
        <w:adjustRightInd w:val="0"/>
        <w:ind w:left="0" w:firstLine="0"/>
        <w:rPr>
          <w:rFonts w:ascii="Arial" w:hAnsi="Arial" w:cs="Arial"/>
          <w:color w:val="000000"/>
        </w:rPr>
      </w:pPr>
    </w:p>
    <w:p w14:paraId="1417D484" w14:textId="71DB0593"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w:t>
      </w:r>
      <w:r w:rsidRPr="00717533">
        <w:rPr>
          <w:rFonts w:ascii="Arial" w:hAnsi="Arial" w:cs="Arial"/>
          <w:color w:val="000000"/>
          <w:highlight w:val="lightGray"/>
        </w:rPr>
        <w:t xml:space="preserve">Rather, the requirement that an individual or firm </w:t>
      </w:r>
      <w:r w:rsidR="0086216E" w:rsidRPr="00717533">
        <w:rPr>
          <w:rFonts w:ascii="Arial" w:hAnsi="Arial" w:cs="Arial"/>
          <w:color w:val="000000"/>
          <w:highlight w:val="lightGray"/>
        </w:rPr>
        <w:t xml:space="preserve">cooperate </w:t>
      </w:r>
      <w:r w:rsidRPr="00717533">
        <w:rPr>
          <w:rFonts w:ascii="Arial" w:hAnsi="Arial" w:cs="Arial"/>
          <w:color w:val="000000"/>
          <w:highlight w:val="lightGray"/>
        </w:rPr>
        <w:t xml:space="preserve">means that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actively endeavors during the operation of its real estate business to list real property of the type listed on the </w:t>
      </w:r>
      <w:r w:rsidR="00B014AA" w:rsidRPr="00717533">
        <w:rPr>
          <w:rFonts w:ascii="Arial" w:hAnsi="Arial" w:cs="Arial"/>
          <w:color w:val="000000"/>
          <w:highlight w:val="lightGray"/>
        </w:rPr>
        <w:t>C/I MLS</w:t>
      </w:r>
      <w:r w:rsidR="00133237" w:rsidRPr="00717533">
        <w:rPr>
          <w:rFonts w:ascii="Arial" w:hAnsi="Arial" w:cs="Arial"/>
          <w:color w:val="000000"/>
          <w:highlight w:val="lightGray"/>
        </w:rPr>
        <w:t>, share information on listed property and make property available to other brokers for showing to prospective purchasers and tenants when it is in the best interests of their client(s)</w:t>
      </w:r>
      <w:r w:rsidRPr="00717533">
        <w:rPr>
          <w:rFonts w:ascii="Arial" w:hAnsi="Arial" w:cs="Arial"/>
          <w:color w:val="000000"/>
          <w:highlight w:val="lightGray"/>
        </w:rPr>
        <w:t xml:space="preserve">. </w:t>
      </w:r>
      <w:r w:rsidRPr="002F3206">
        <w:rPr>
          <w:rFonts w:ascii="Arial" w:hAnsi="Arial" w:cs="Arial"/>
          <w:color w:val="000000"/>
        </w:rPr>
        <w:t>“Actively”</w:t>
      </w:r>
      <w:r w:rsidRPr="003B199B">
        <w:rPr>
          <w:rFonts w:ascii="Arial" w:hAnsi="Arial" w:cs="Arial"/>
          <w:color w:val="000000"/>
        </w:rPr>
        <w:t xml:space="preserve"> means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 </w:t>
      </w:r>
      <w:r w:rsidRPr="00404BE0">
        <w:rPr>
          <w:rFonts w:ascii="Arial" w:hAnsi="Arial" w:cs="Arial"/>
          <w:iCs/>
          <w:color w:val="000000"/>
        </w:rPr>
        <w:t>(Adopted 11/08)</w:t>
      </w:r>
    </w:p>
    <w:p w14:paraId="7140948E" w14:textId="77777777" w:rsidR="005C3400" w:rsidRPr="00D3401F" w:rsidRDefault="005C3400" w:rsidP="00350BCD">
      <w:pPr>
        <w:autoSpaceDE w:val="0"/>
        <w:autoSpaceDN w:val="0"/>
        <w:adjustRightInd w:val="0"/>
        <w:ind w:left="0" w:firstLine="0"/>
        <w:rPr>
          <w:rFonts w:ascii="Arial" w:hAnsi="Arial" w:cs="Arial"/>
          <w:iCs/>
          <w:color w:val="000000"/>
        </w:rPr>
      </w:pPr>
    </w:p>
    <w:p w14:paraId="13AA858C" w14:textId="79A35D10" w:rsidR="005C3400" w:rsidRDefault="005C3400" w:rsidP="00350BCD">
      <w:pPr>
        <w:autoSpaceDE w:val="0"/>
        <w:autoSpaceDN w:val="0"/>
        <w:adjustRightInd w:val="0"/>
        <w:ind w:left="0" w:firstLine="0"/>
        <w:rPr>
          <w:rFonts w:ascii="Arial" w:hAnsi="Arial" w:cs="Arial"/>
          <w:iCs/>
          <w:color w:val="000000"/>
        </w:rPr>
      </w:pPr>
      <w:r w:rsidRPr="00717533">
        <w:rPr>
          <w:rFonts w:ascii="Arial" w:hAnsi="Arial" w:cs="Arial"/>
          <w:color w:val="000000"/>
          <w:highlight w:val="lightGray"/>
        </w:rPr>
        <w:t xml:space="preserve">The key is that the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or potential </w:t>
      </w:r>
      <w:r w:rsidR="000B2F2D" w:rsidRPr="00717533">
        <w:rPr>
          <w:rFonts w:ascii="Arial" w:hAnsi="Arial" w:cs="Arial"/>
          <w:color w:val="000000"/>
          <w:highlight w:val="lightGray"/>
        </w:rPr>
        <w:t>Participant</w:t>
      </w:r>
      <w:r w:rsidRPr="00717533">
        <w:rPr>
          <w:rFonts w:ascii="Arial" w:hAnsi="Arial" w:cs="Arial"/>
          <w:color w:val="000000"/>
          <w:highlight w:val="lightGray"/>
        </w:rPr>
        <w:t xml:space="preserve"> </w:t>
      </w:r>
      <w:r w:rsidR="00133237" w:rsidRPr="00717533">
        <w:rPr>
          <w:rFonts w:ascii="Arial" w:hAnsi="Arial" w:cs="Arial"/>
          <w:color w:val="000000"/>
          <w:highlight w:val="lightGray"/>
        </w:rPr>
        <w:t xml:space="preserve">cooperate </w:t>
      </w:r>
      <w:r w:rsidRPr="00717533">
        <w:rPr>
          <w:rFonts w:ascii="Arial" w:hAnsi="Arial" w:cs="Arial"/>
          <w:color w:val="000000"/>
          <w:highlight w:val="lightGray"/>
        </w:rPr>
        <w:t xml:space="preserve">with respect to properties of the type that are listed on </w:t>
      </w:r>
      <w:r w:rsidR="00DB4B6B" w:rsidRPr="00717533">
        <w:rPr>
          <w:rFonts w:ascii="Arial" w:hAnsi="Arial" w:cs="Arial"/>
          <w:color w:val="000000"/>
          <w:highlight w:val="lightGray"/>
        </w:rPr>
        <w:t xml:space="preserve">the C/I MLS in which participation is sought. </w:t>
      </w:r>
      <w:r w:rsidR="00133237" w:rsidRPr="00717533">
        <w:rPr>
          <w:rFonts w:ascii="Arial" w:hAnsi="Arial" w:cs="Arial"/>
          <w:color w:val="000000"/>
          <w:highlight w:val="lightGray"/>
        </w:rPr>
        <w:t xml:space="preserve">Cooperation is the obligation to share information on listed property and to make property available for showing to prospective purchasers and tenants when it is in the best interests of their client(s). </w:t>
      </w:r>
      <w:r w:rsidR="00DB4B6B" w:rsidRPr="00F629E5">
        <w:rPr>
          <w:rFonts w:ascii="Arial" w:hAnsi="Arial" w:cs="Arial"/>
          <w:color w:val="000000"/>
          <w:highlight w:val="lightGray"/>
        </w:rPr>
        <w:t>This requirement does</w:t>
      </w:r>
      <w:r w:rsidR="00DB4B6B" w:rsidRPr="002F3206">
        <w:rPr>
          <w:rFonts w:ascii="Arial" w:hAnsi="Arial" w:cs="Arial"/>
          <w:color w:val="000000"/>
          <w:highlight w:val="lightGray"/>
        </w:rPr>
        <w:t xml:space="preserve"> not permit </w:t>
      </w:r>
      <w:proofErr w:type="gramStart"/>
      <w:r w:rsidR="00DB4B6B" w:rsidRPr="002F3206">
        <w:rPr>
          <w:rFonts w:ascii="Arial" w:hAnsi="Arial" w:cs="Arial"/>
          <w:color w:val="000000"/>
          <w:highlight w:val="lightGray"/>
        </w:rPr>
        <w:t>an</w:t>
      </w:r>
      <w:proofErr w:type="gramEnd"/>
      <w:r w:rsidR="00DB4B6B" w:rsidRPr="002F3206">
        <w:rPr>
          <w:rFonts w:ascii="Arial" w:hAnsi="Arial" w:cs="Arial"/>
          <w:color w:val="000000"/>
          <w:highlight w:val="lightGray"/>
        </w:rPr>
        <w:t xml:space="preserve"> C/I MLS to deny participation to a </w:t>
      </w:r>
      <w:r w:rsidR="000B2F2D" w:rsidRPr="002F3206">
        <w:rPr>
          <w:rFonts w:ascii="Arial" w:hAnsi="Arial" w:cs="Arial"/>
          <w:color w:val="000000"/>
          <w:highlight w:val="lightGray"/>
        </w:rPr>
        <w:t>Participant</w:t>
      </w:r>
      <w:r w:rsidR="00DB4B6B"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00DB4B6B" w:rsidRPr="002F3206">
        <w:rPr>
          <w:rFonts w:ascii="Arial" w:hAnsi="Arial" w:cs="Arial"/>
          <w:color w:val="000000"/>
          <w:highlight w:val="lightGray"/>
        </w:rPr>
        <w:t xml:space="preserve"> that operates a “Virtual Office Website”</w:t>
      </w:r>
      <w:r w:rsidR="00133237" w:rsidRPr="002F3206">
        <w:rPr>
          <w:rFonts w:ascii="Arial" w:hAnsi="Arial" w:cs="Arial"/>
          <w:color w:val="000000"/>
          <w:highlight w:val="lightGray"/>
        </w:rPr>
        <w:t xml:space="preserve"> </w:t>
      </w:r>
      <w:r w:rsidRPr="002F3206">
        <w:rPr>
          <w:rFonts w:ascii="Arial" w:hAnsi="Arial" w:cs="Arial"/>
          <w:color w:val="000000"/>
          <w:highlight w:val="lightGray"/>
        </w:rPr>
        <w:t xml:space="preserve">(VOW) (including a VOW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uses to refer customers </w:t>
      </w:r>
      <w:r w:rsidRPr="00F629E5">
        <w:rPr>
          <w:rFonts w:ascii="Arial" w:hAnsi="Arial" w:cs="Arial"/>
          <w:color w:val="000000"/>
          <w:highlight w:val="lightGray"/>
        </w:rPr>
        <w:t xml:space="preserve">to other </w:t>
      </w:r>
      <w:r w:rsidR="000B2F2D" w:rsidRPr="00F629E5">
        <w:rPr>
          <w:rFonts w:ascii="Arial" w:hAnsi="Arial" w:cs="Arial"/>
          <w:color w:val="000000"/>
          <w:highlight w:val="lightGray"/>
        </w:rPr>
        <w:t>Participant</w:t>
      </w:r>
      <w:r w:rsidRPr="00F629E5">
        <w:rPr>
          <w:rFonts w:ascii="Arial" w:hAnsi="Arial" w:cs="Arial"/>
          <w:color w:val="000000"/>
          <w:highlight w:val="lightGray"/>
        </w:rPr>
        <w:t xml:space="preserve">s) if the </w:t>
      </w:r>
      <w:r w:rsidR="000B2F2D" w:rsidRPr="00F629E5">
        <w:rPr>
          <w:rFonts w:ascii="Arial" w:hAnsi="Arial" w:cs="Arial"/>
          <w:color w:val="000000"/>
          <w:highlight w:val="lightGray"/>
        </w:rPr>
        <w:t>Participant</w:t>
      </w:r>
      <w:r w:rsidRPr="00F629E5">
        <w:rPr>
          <w:rFonts w:ascii="Arial" w:hAnsi="Arial" w:cs="Arial"/>
          <w:color w:val="000000"/>
          <w:highlight w:val="lightGray"/>
        </w:rPr>
        <w:t xml:space="preserve"> or potential </w:t>
      </w:r>
      <w:r w:rsidR="000B2F2D" w:rsidRPr="00F629E5">
        <w:rPr>
          <w:rFonts w:ascii="Arial" w:hAnsi="Arial" w:cs="Arial"/>
          <w:color w:val="000000"/>
          <w:highlight w:val="lightGray"/>
        </w:rPr>
        <w:t>Participant</w:t>
      </w:r>
      <w:r w:rsidRPr="00F629E5">
        <w:rPr>
          <w:rFonts w:ascii="Arial" w:hAnsi="Arial" w:cs="Arial"/>
          <w:color w:val="000000"/>
          <w:highlight w:val="lightGray"/>
        </w:rPr>
        <w:t xml:space="preserve"> actively </w:t>
      </w:r>
      <w:r w:rsidRPr="00F629E5">
        <w:rPr>
          <w:rFonts w:ascii="Arial" w:hAnsi="Arial" w:cs="Arial"/>
          <w:color w:val="000000"/>
          <w:highlight w:val="lightGray"/>
        </w:rPr>
        <w:lastRenderedPageBreak/>
        <w:t>endeavors to</w:t>
      </w:r>
      <w:r w:rsidR="00C775FF" w:rsidRPr="00F629E5">
        <w:rPr>
          <w:rFonts w:ascii="Arial" w:hAnsi="Arial" w:cs="Arial"/>
          <w:color w:val="000000"/>
          <w:highlight w:val="lightGray"/>
        </w:rPr>
        <w:t xml:space="preserve"> cooperate</w:t>
      </w:r>
      <w:r w:rsidRPr="00F629E5">
        <w:rPr>
          <w:rFonts w:ascii="Arial" w:hAnsi="Arial" w:cs="Arial"/>
          <w:color w:val="000000"/>
          <w:highlight w:val="lightGray"/>
        </w:rPr>
        <w:t xml:space="preserve">. A </w:t>
      </w:r>
      <w:r w:rsidR="00B014AA" w:rsidRPr="00F629E5">
        <w:rPr>
          <w:rFonts w:ascii="Arial" w:hAnsi="Arial" w:cs="Arial"/>
          <w:color w:val="000000"/>
          <w:highlight w:val="lightGray"/>
        </w:rPr>
        <w:t>C/I MLS</w:t>
      </w:r>
      <w:r w:rsidRPr="00F629E5">
        <w:rPr>
          <w:rFonts w:ascii="Arial" w:hAnsi="Arial" w:cs="Arial"/>
          <w:color w:val="000000"/>
          <w:highlight w:val="lightGray"/>
        </w:rPr>
        <w:t xml:space="preserve"> may evaluate whether a</w:t>
      </w:r>
      <w:r w:rsidRPr="002F3206">
        <w:rPr>
          <w:rFonts w:ascii="Arial" w:hAnsi="Arial" w:cs="Arial"/>
          <w:color w:val="000000"/>
          <w:highlight w:val="lightGray"/>
        </w:rPr>
        <w:t xml:space="preserv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w:t>
      </w:r>
      <w:r w:rsidRPr="00F629E5">
        <w:rPr>
          <w:rFonts w:ascii="Arial" w:hAnsi="Arial" w:cs="Arial"/>
          <w:color w:val="000000"/>
          <w:highlight w:val="lightGray"/>
        </w:rPr>
        <w:t xml:space="preserve">business to </w:t>
      </w:r>
      <w:r w:rsidR="00C775FF" w:rsidRPr="00F629E5">
        <w:rPr>
          <w:rFonts w:ascii="Arial" w:hAnsi="Arial" w:cs="Arial"/>
          <w:color w:val="000000"/>
          <w:highlight w:val="lightGray"/>
        </w:rPr>
        <w:t xml:space="preserve">cooperate </w:t>
      </w:r>
      <w:r w:rsidRPr="00F629E5">
        <w:rPr>
          <w:rFonts w:ascii="Arial" w:hAnsi="Arial" w:cs="Arial"/>
          <w:color w:val="000000"/>
          <w:highlight w:val="lightGray"/>
        </w:rPr>
        <w:t xml:space="preserve">only if the </w:t>
      </w:r>
      <w:r w:rsidR="00B014AA" w:rsidRPr="00F629E5">
        <w:rPr>
          <w:rFonts w:ascii="Arial" w:hAnsi="Arial" w:cs="Arial"/>
          <w:color w:val="000000"/>
          <w:highlight w:val="lightGray"/>
        </w:rPr>
        <w:t>C/I MLS</w:t>
      </w:r>
      <w:r w:rsidRPr="00F629E5">
        <w:rPr>
          <w:rFonts w:ascii="Arial" w:hAnsi="Arial" w:cs="Arial"/>
          <w:color w:val="000000"/>
          <w:highlight w:val="lightGray"/>
        </w:rPr>
        <w:t xml:space="preserve"> has a</w:t>
      </w:r>
      <w:r w:rsidRPr="002F3206">
        <w:rPr>
          <w:rFonts w:ascii="Arial" w:hAnsi="Arial" w:cs="Arial"/>
          <w:color w:val="000000"/>
          <w:highlight w:val="lightGray"/>
        </w:rPr>
        <w:t xml:space="preserve"> reasonable basis to believe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is in fact not doing so.</w:t>
      </w:r>
      <w:r w:rsidRPr="003B199B">
        <w:rPr>
          <w:rFonts w:ascii="Arial" w:hAnsi="Arial" w:cs="Arial"/>
          <w:color w:val="000000"/>
        </w:rPr>
        <w:t xml:space="preserve"> The membership requirement shall be applied in a nondiscriminatory manner to all </w:t>
      </w:r>
      <w:r w:rsidR="000B2F2D">
        <w:rPr>
          <w:rFonts w:ascii="Arial" w:hAnsi="Arial" w:cs="Arial"/>
          <w:color w:val="000000"/>
        </w:rPr>
        <w:t>Participant</w:t>
      </w:r>
      <w:r w:rsidRPr="003B199B">
        <w:rPr>
          <w:rFonts w:ascii="Arial" w:hAnsi="Arial" w:cs="Arial"/>
          <w:color w:val="000000"/>
        </w:rPr>
        <w:t xml:space="preserve">s and potential </w:t>
      </w:r>
      <w:r w:rsidR="000B2F2D">
        <w:rPr>
          <w:rFonts w:ascii="Arial" w:hAnsi="Arial" w:cs="Arial"/>
          <w:color w:val="000000"/>
        </w:rPr>
        <w:t>Participant</w:t>
      </w:r>
      <w:r w:rsidRPr="003B199B">
        <w:rPr>
          <w:rFonts w:ascii="Arial" w:hAnsi="Arial" w:cs="Arial"/>
          <w:color w:val="000000"/>
        </w:rPr>
        <w:t xml:space="preserve">s. </w:t>
      </w:r>
    </w:p>
    <w:p w14:paraId="78F0203F" w14:textId="77777777" w:rsidR="00133237" w:rsidRDefault="00FD64AB" w:rsidP="00133237">
      <w:pPr>
        <w:autoSpaceDE w:val="0"/>
        <w:autoSpaceDN w:val="0"/>
        <w:adjustRightInd w:val="0"/>
        <w:ind w:left="0" w:firstLine="0"/>
        <w:rPr>
          <w:rFonts w:ascii="Arial" w:hAnsi="Arial" w:cs="Arial"/>
          <w:color w:val="000000"/>
        </w:rPr>
      </w:pPr>
      <w:r>
        <w:rPr>
          <w:rFonts w:ascii="Arial" w:hAnsi="Arial" w:cs="Arial"/>
        </w:rPr>
        <w:pict w14:anchorId="17C84447">
          <v:rect id="_x0000_i1029" style="width:0;height:1.5pt" o:hralign="center" o:hrstd="t" o:hr="t" fillcolor="#a0a0a0" stroked="f"/>
        </w:pict>
      </w:r>
    </w:p>
    <w:p w14:paraId="2F120387" w14:textId="0992FA9E" w:rsidR="00133237" w:rsidRDefault="00133237" w:rsidP="00133237">
      <w:pPr>
        <w:autoSpaceDE w:val="0"/>
        <w:autoSpaceDN w:val="0"/>
        <w:adjustRightInd w:val="0"/>
        <w:ind w:left="0" w:firstLine="0"/>
        <w:rPr>
          <w:rFonts w:ascii="Arial" w:hAnsi="Arial" w:cs="Arial"/>
          <w:i/>
          <w:color w:val="000000"/>
          <w:sz w:val="20"/>
          <w:szCs w:val="20"/>
        </w:rPr>
      </w:pPr>
      <w:r>
        <w:rPr>
          <w:rFonts w:ascii="Arial" w:hAnsi="Arial" w:cs="Arial"/>
          <w:color w:val="000000"/>
        </w:rPr>
        <w:t>*</w:t>
      </w:r>
      <w:r w:rsidRPr="00DB4B6B">
        <w:rPr>
          <w:rFonts w:ascii="Arial" w:hAnsi="Arial" w:cs="Arial"/>
          <w:i/>
          <w:color w:val="000000"/>
          <w:sz w:val="20"/>
          <w:szCs w:val="20"/>
        </w:rPr>
        <w:t xml:space="preserve">Only adopt this provision if the association’s CI/MLS is open to nonmember </w:t>
      </w:r>
      <w:r w:rsidR="000B2F2D">
        <w:rPr>
          <w:rFonts w:ascii="Arial" w:hAnsi="Arial" w:cs="Arial"/>
          <w:i/>
          <w:color w:val="000000"/>
          <w:sz w:val="20"/>
          <w:szCs w:val="20"/>
        </w:rPr>
        <w:t>Participant</w:t>
      </w:r>
      <w:r w:rsidRPr="00DB4B6B">
        <w:rPr>
          <w:rFonts w:ascii="Arial" w:hAnsi="Arial" w:cs="Arial"/>
          <w:i/>
          <w:color w:val="000000"/>
          <w:sz w:val="20"/>
          <w:szCs w:val="20"/>
        </w:rPr>
        <w:t>s (otherwise qualified individuals who do not hold REALTOR® membership anywhere).</w:t>
      </w:r>
    </w:p>
    <w:p w14:paraId="0FD20FBF" w14:textId="77777777" w:rsidR="005C3400" w:rsidRPr="003B199B" w:rsidRDefault="005C3400" w:rsidP="00350BCD">
      <w:pPr>
        <w:autoSpaceDE w:val="0"/>
        <w:autoSpaceDN w:val="0"/>
        <w:adjustRightInd w:val="0"/>
        <w:ind w:left="0" w:firstLine="0"/>
        <w:rPr>
          <w:rFonts w:ascii="Arial" w:hAnsi="Arial" w:cs="Arial"/>
          <w:i/>
          <w:iCs/>
          <w:color w:val="000000"/>
        </w:rPr>
      </w:pPr>
    </w:p>
    <w:p w14:paraId="08B2DB98" w14:textId="0B3616BE" w:rsidR="005C3400" w:rsidRPr="003B199B"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1:</w:t>
      </w:r>
      <w:r w:rsidRPr="003B199B">
        <w:rPr>
          <w:rFonts w:ascii="Arial" w:hAnsi="Arial" w:cs="Arial"/>
          <w:color w:val="000000"/>
        </w:rPr>
        <w:t xml:space="preserve"> </w:t>
      </w:r>
      <w:r w:rsidR="00DB4B6B">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B014AA"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B014AA"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B014AA"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B014AA"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B014AA" w:rsidRPr="003B199B">
        <w:rPr>
          <w:rFonts w:ascii="Arial" w:hAnsi="Arial" w:cs="Arial"/>
          <w:color w:val="000000"/>
        </w:rPr>
        <w:t>C/I MLS</w:t>
      </w:r>
      <w:r w:rsidRPr="003B199B">
        <w:rPr>
          <w:rFonts w:ascii="Arial" w:hAnsi="Arial" w:cs="Arial"/>
          <w:color w:val="000000"/>
        </w:rPr>
        <w:t xml:space="preserve">. </w:t>
      </w:r>
    </w:p>
    <w:p w14:paraId="509F1B74" w14:textId="77777777" w:rsidR="005C3400" w:rsidRPr="003B199B" w:rsidRDefault="005C3400" w:rsidP="00350BCD">
      <w:pPr>
        <w:autoSpaceDE w:val="0"/>
        <w:autoSpaceDN w:val="0"/>
        <w:adjustRightInd w:val="0"/>
        <w:ind w:left="0" w:firstLine="0"/>
        <w:rPr>
          <w:rFonts w:ascii="Arial" w:hAnsi="Arial" w:cs="Arial"/>
          <w:color w:val="000000"/>
        </w:rPr>
      </w:pPr>
    </w:p>
    <w:p w14:paraId="02ED04B1" w14:textId="77777777" w:rsidR="005C3400"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2:</w:t>
      </w:r>
      <w:r w:rsidR="00DB4B6B">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B014AA" w:rsidRPr="003B199B">
        <w:rPr>
          <w:rFonts w:ascii="Arial" w:hAnsi="Arial" w:cs="Arial"/>
          <w:color w:val="000000"/>
        </w:rPr>
        <w:t>C/I MLS</w:t>
      </w:r>
      <w:r w:rsidRPr="003B199B">
        <w:rPr>
          <w:rFonts w:ascii="Arial" w:hAnsi="Arial" w:cs="Arial"/>
          <w:color w:val="000000"/>
        </w:rPr>
        <w:t xml:space="preserve"> participation or membership:</w:t>
      </w:r>
    </w:p>
    <w:p w14:paraId="59D99BB8"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all final findings of Code of Ethics violations and violations of other membership duties in any other Association within the past three (3) years</w:t>
      </w:r>
    </w:p>
    <w:p w14:paraId="0C37BC23"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ethics complaints (or hearings)</w:t>
      </w:r>
    </w:p>
    <w:p w14:paraId="51395079"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unsatisfied discipline pending</w:t>
      </w:r>
    </w:p>
    <w:p w14:paraId="1ED10FEB"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arbitration requests (or hearings)</w:t>
      </w:r>
    </w:p>
    <w:p w14:paraId="555C7BAB"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 xml:space="preserve">unpaid arbitration awards or unpaid financial obligations to this or any other Association or Association </w:t>
      </w:r>
      <w:r w:rsidR="00B014AA" w:rsidRPr="007B654A">
        <w:rPr>
          <w:rFonts w:ascii="Arial" w:hAnsi="Arial" w:cs="Arial"/>
          <w:color w:val="000000"/>
        </w:rPr>
        <w:t>C/I MLS</w:t>
      </w:r>
    </w:p>
    <w:p w14:paraId="58012C08" w14:textId="77777777" w:rsidR="007B654A" w:rsidRDefault="007B654A" w:rsidP="00350BCD">
      <w:pPr>
        <w:autoSpaceDE w:val="0"/>
        <w:autoSpaceDN w:val="0"/>
        <w:adjustRightInd w:val="0"/>
        <w:ind w:left="0" w:firstLine="0"/>
        <w:rPr>
          <w:rFonts w:ascii="Arial" w:hAnsi="Arial" w:cs="Arial"/>
          <w:color w:val="000000"/>
        </w:rPr>
      </w:pPr>
    </w:p>
    <w:p w14:paraId="400311BD" w14:textId="686A2664"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Responsibility for Conformance with Rules and Regulations: The C/I MLS </w:t>
      </w:r>
      <w:r w:rsidR="000B2F2D">
        <w:rPr>
          <w:rFonts w:ascii="Arial" w:hAnsi="Arial" w:cs="Arial"/>
          <w:color w:val="000000"/>
        </w:rPr>
        <w:t>Participant</w:t>
      </w:r>
      <w:r w:rsidRPr="003B199B">
        <w:rPr>
          <w:rFonts w:ascii="Arial" w:hAnsi="Arial" w:cs="Arial"/>
          <w:color w:val="000000"/>
        </w:rPr>
        <w:t xml:space="preserve"> is responsible to the Service for compliance with the rules and regulations by all of the firm’s licensees (including licensed or certified appraisers) who have access to and use of the Service.</w:t>
      </w:r>
    </w:p>
    <w:p w14:paraId="50CC498A" w14:textId="77777777" w:rsidR="005C3400" w:rsidRPr="003B199B" w:rsidRDefault="005C3400" w:rsidP="00350BCD">
      <w:pPr>
        <w:autoSpaceDE w:val="0"/>
        <w:autoSpaceDN w:val="0"/>
        <w:adjustRightInd w:val="0"/>
        <w:ind w:left="0" w:firstLine="0"/>
        <w:rPr>
          <w:rFonts w:ascii="Arial" w:hAnsi="Arial" w:cs="Arial"/>
          <w:color w:val="000000"/>
        </w:rPr>
      </w:pPr>
    </w:p>
    <w:p w14:paraId="482E10B8" w14:textId="4F58D23B"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Access to Current Listing Information: Only </w:t>
      </w:r>
      <w:r w:rsidR="000B2F2D">
        <w:rPr>
          <w:rFonts w:ascii="Arial" w:hAnsi="Arial" w:cs="Arial"/>
          <w:color w:val="000000"/>
        </w:rPr>
        <w:t>Participant</w:t>
      </w:r>
      <w:r w:rsidRPr="003B199B">
        <w:rPr>
          <w:rFonts w:ascii="Arial" w:hAnsi="Arial" w:cs="Arial"/>
          <w:color w:val="000000"/>
        </w:rPr>
        <w:t xml:space="preserve">s and their affiliated licensees (including licensed or certified appraisers) may have access </w:t>
      </w:r>
      <w:proofErr w:type="gramStart"/>
      <w:r w:rsidRPr="003B199B">
        <w:rPr>
          <w:rFonts w:ascii="Arial" w:hAnsi="Arial" w:cs="Arial"/>
          <w:color w:val="000000"/>
        </w:rPr>
        <w:t>to</w:t>
      </w:r>
      <w:proofErr w:type="gramEnd"/>
      <w:r w:rsidRPr="003B199B">
        <w:rPr>
          <w:rFonts w:ascii="Arial" w:hAnsi="Arial" w:cs="Arial"/>
          <w:color w:val="000000"/>
        </w:rPr>
        <w:t xml:space="preserve"> and use of the current listing information generated by the C/I MLS.</w:t>
      </w:r>
      <w:r w:rsidR="00941CC4">
        <w:rPr>
          <w:rFonts w:ascii="Arial" w:hAnsi="Arial" w:cs="Arial"/>
          <w:color w:val="000000"/>
        </w:rPr>
        <w:t xml:space="preserve">  </w:t>
      </w:r>
      <w:r w:rsidR="00941CC4">
        <w:rPr>
          <w:rFonts w:ascii="Arial" w:hAnsi="Arial" w:cs="Arial"/>
        </w:rPr>
        <w:t xml:space="preserve">(Amended 8/24) </w:t>
      </w:r>
      <w:r w:rsidR="00941CC4" w:rsidRPr="00BA4A5A">
        <w:rPr>
          <w:rFonts w:ascii="Arial" w:hAnsi="Arial" w:cs="Arial"/>
          <w:color w:val="FF0000"/>
        </w:rPr>
        <w:t>M</w:t>
      </w:r>
    </w:p>
    <w:p w14:paraId="2A4437AA" w14:textId="77777777" w:rsidR="005C3400" w:rsidRPr="003B199B" w:rsidRDefault="005C3400" w:rsidP="000572B5">
      <w:pPr>
        <w:autoSpaceDE w:val="0"/>
        <w:autoSpaceDN w:val="0"/>
        <w:adjustRightInd w:val="0"/>
        <w:ind w:left="0" w:firstLine="0"/>
        <w:rPr>
          <w:rFonts w:ascii="Arial" w:hAnsi="Arial" w:cs="Arial"/>
          <w:color w:val="000000"/>
        </w:rPr>
      </w:pPr>
    </w:p>
    <w:p w14:paraId="16183FEA" w14:textId="77777777" w:rsidR="005C3400" w:rsidRPr="003B199B" w:rsidRDefault="005C3400" w:rsidP="000572B5">
      <w:pPr>
        <w:autoSpaceDE w:val="0"/>
        <w:autoSpaceDN w:val="0"/>
        <w:adjustRightInd w:val="0"/>
        <w:ind w:left="0" w:firstLine="0"/>
        <w:rPr>
          <w:rFonts w:ascii="Arial" w:hAnsi="Arial" w:cs="Arial"/>
          <w:b/>
          <w:bCs/>
          <w:color w:val="000000"/>
        </w:rPr>
      </w:pPr>
      <w:r w:rsidRPr="003B199B">
        <w:rPr>
          <w:rFonts w:ascii="Arial" w:hAnsi="Arial" w:cs="Arial"/>
          <w:b/>
          <w:bCs/>
          <w:color w:val="000000"/>
        </w:rPr>
        <w:t>Listing Procedures</w:t>
      </w:r>
    </w:p>
    <w:p w14:paraId="3B58AE9A" w14:textId="77777777" w:rsidR="005C3400" w:rsidRPr="000572B5" w:rsidRDefault="005C3400" w:rsidP="00350BCD">
      <w:pPr>
        <w:autoSpaceDE w:val="0"/>
        <w:autoSpaceDN w:val="0"/>
        <w:adjustRightInd w:val="0"/>
        <w:ind w:left="0" w:firstLine="0"/>
        <w:rPr>
          <w:rFonts w:ascii="Arial" w:hAnsi="Arial" w:cs="Arial"/>
          <w:bCs/>
          <w:color w:val="000000"/>
        </w:rPr>
      </w:pPr>
    </w:p>
    <w:p w14:paraId="542F256F" w14:textId="14F42EE0" w:rsidR="008A537A"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1—Listing Procedures: Listings of real or personal property of the following types, which are listed subject to a real estate broker’s license, and are located within the </w:t>
      </w:r>
      <w:r w:rsidR="002D27FF">
        <w:rPr>
          <w:rFonts w:ascii="Arial" w:hAnsi="Arial" w:cs="Arial"/>
          <w:color w:val="000000"/>
        </w:rPr>
        <w:t>service area</w:t>
      </w:r>
      <w:r w:rsidRPr="003B199B">
        <w:rPr>
          <w:rFonts w:ascii="Arial" w:hAnsi="Arial" w:cs="Arial"/>
          <w:color w:val="000000"/>
        </w:rPr>
        <w:t xml:space="preserve"> </w:t>
      </w:r>
      <w:r w:rsidR="002D27FF">
        <w:rPr>
          <w:rFonts w:ascii="Arial" w:hAnsi="Arial" w:cs="Arial"/>
          <w:color w:val="000000"/>
        </w:rPr>
        <w:t>o</w:t>
      </w:r>
      <w:r w:rsidRPr="003B199B">
        <w:rPr>
          <w:rFonts w:ascii="Arial" w:hAnsi="Arial" w:cs="Arial"/>
          <w:color w:val="000000"/>
        </w:rPr>
        <w:t xml:space="preserve">f the Multiple Listing Service, and are taken by </w:t>
      </w:r>
      <w:r w:rsidR="000B2F2D">
        <w:rPr>
          <w:rFonts w:ascii="Arial" w:hAnsi="Arial" w:cs="Arial"/>
          <w:color w:val="000000"/>
        </w:rPr>
        <w:t>Participant</w:t>
      </w:r>
      <w:r w:rsidRPr="003B199B">
        <w:rPr>
          <w:rFonts w:ascii="Arial" w:hAnsi="Arial" w:cs="Arial"/>
          <w:color w:val="000000"/>
        </w:rPr>
        <w:t xml:space="preserve">s on (indicate form[s] of listing[s] accepted by the Service—See Notes 1 and 2) shall be delivered to the C/I Multiple Listing Service within ______ (usually 48) hours after all necessary signatures of seller(s) or lessor(s) have been obtained: </w:t>
      </w:r>
    </w:p>
    <w:p w14:paraId="7B6CA589" w14:textId="77777777" w:rsidR="00941CC4" w:rsidRDefault="00941CC4" w:rsidP="00350BCD">
      <w:pPr>
        <w:autoSpaceDE w:val="0"/>
        <w:autoSpaceDN w:val="0"/>
        <w:adjustRightInd w:val="0"/>
        <w:ind w:left="0" w:firstLine="0"/>
        <w:rPr>
          <w:rFonts w:ascii="Arial" w:hAnsi="Arial" w:cs="Arial"/>
          <w:color w:val="000000"/>
        </w:rPr>
      </w:pPr>
    </w:p>
    <w:p w14:paraId="4031EA51" w14:textId="77777777" w:rsidR="00941CC4" w:rsidRPr="00AD40D0" w:rsidRDefault="00941CC4" w:rsidP="00941CC4">
      <w:pPr>
        <w:pStyle w:val="ListParagraph"/>
        <w:numPr>
          <w:ilvl w:val="0"/>
          <w:numId w:val="44"/>
        </w:numPr>
        <w:autoSpaceDE w:val="0"/>
        <w:autoSpaceDN w:val="0"/>
        <w:adjustRightInd w:val="0"/>
        <w:rPr>
          <w:rFonts w:ascii="Arial" w:hAnsi="Arial" w:cs="Arial"/>
          <w:color w:val="000000"/>
        </w:rPr>
      </w:pPr>
      <w:r w:rsidRPr="00AD40D0">
        <w:rPr>
          <w:rFonts w:ascii="Arial" w:hAnsi="Arial" w:cs="Arial"/>
          <w:color w:val="000000"/>
        </w:rPr>
        <w:t xml:space="preserve">subdivided vacant land </w:t>
      </w:r>
    </w:p>
    <w:p w14:paraId="55F7063B" w14:textId="77777777" w:rsidR="00941CC4" w:rsidRPr="00AD40D0" w:rsidRDefault="00941CC4" w:rsidP="00941CC4">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land and ranch </w:t>
      </w:r>
    </w:p>
    <w:p w14:paraId="00B6F95A" w14:textId="77777777" w:rsidR="00941CC4" w:rsidRPr="00AD40D0" w:rsidRDefault="00941CC4" w:rsidP="00941CC4">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business opportunity including some interest in real property </w:t>
      </w:r>
    </w:p>
    <w:p w14:paraId="0688A51A" w14:textId="77777777" w:rsidR="00941CC4" w:rsidRPr="00AD40D0" w:rsidRDefault="00941CC4" w:rsidP="00941CC4">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motel/hotel </w:t>
      </w:r>
    </w:p>
    <w:p w14:paraId="43327AC9" w14:textId="77777777" w:rsidR="00941CC4" w:rsidRPr="00AD40D0" w:rsidRDefault="00941CC4" w:rsidP="00941CC4">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mobile home parks </w:t>
      </w:r>
    </w:p>
    <w:p w14:paraId="029D5A08" w14:textId="77777777" w:rsidR="00941CC4" w:rsidRPr="00AD40D0" w:rsidRDefault="00941CC4" w:rsidP="00941CC4">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commercial income </w:t>
      </w:r>
    </w:p>
    <w:p w14:paraId="6993936F" w14:textId="77777777" w:rsidR="00941CC4" w:rsidRPr="00AD40D0" w:rsidRDefault="00941CC4" w:rsidP="00941CC4">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industrial </w:t>
      </w:r>
    </w:p>
    <w:p w14:paraId="5D8C01CF" w14:textId="77777777" w:rsidR="00941CC4" w:rsidRPr="00AD40D0" w:rsidRDefault="00941CC4" w:rsidP="00941CC4">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investment </w:t>
      </w:r>
    </w:p>
    <w:p w14:paraId="5F2E5609" w14:textId="77777777" w:rsidR="00941CC4" w:rsidRPr="00AD40D0" w:rsidRDefault="00941CC4" w:rsidP="00941CC4">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office space</w:t>
      </w:r>
    </w:p>
    <w:p w14:paraId="0FA7906F" w14:textId="77777777" w:rsidR="00941CC4" w:rsidRPr="003B199B" w:rsidRDefault="00941CC4" w:rsidP="00941CC4">
      <w:pPr>
        <w:autoSpaceDE w:val="0"/>
        <w:autoSpaceDN w:val="0"/>
        <w:adjustRightInd w:val="0"/>
        <w:ind w:left="0" w:firstLine="0"/>
        <w:rPr>
          <w:rFonts w:ascii="Arial" w:hAnsi="Arial" w:cs="Arial"/>
          <w:color w:val="000000"/>
        </w:rPr>
      </w:pPr>
    </w:p>
    <w:p w14:paraId="2A5C9ACA" w14:textId="77777777" w:rsidR="00941CC4" w:rsidRPr="003B199B" w:rsidRDefault="00941CC4" w:rsidP="00941CC4">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14:paraId="3DAAEE28" w14:textId="77777777" w:rsidR="00941CC4" w:rsidRPr="003B199B" w:rsidRDefault="00941CC4" w:rsidP="00941CC4">
      <w:pPr>
        <w:autoSpaceDE w:val="0"/>
        <w:autoSpaceDN w:val="0"/>
        <w:adjustRightInd w:val="0"/>
        <w:ind w:left="0" w:firstLine="0"/>
        <w:rPr>
          <w:rFonts w:ascii="Arial" w:hAnsi="Arial" w:cs="Arial"/>
          <w:color w:val="000000"/>
        </w:rPr>
      </w:pPr>
    </w:p>
    <w:p w14:paraId="617F45E7" w14:textId="26549EDF" w:rsidR="00941CC4" w:rsidRDefault="00941CC4" w:rsidP="00941CC4">
      <w:pPr>
        <w:autoSpaceDE w:val="0"/>
        <w:autoSpaceDN w:val="0"/>
        <w:adjustRightInd w:val="0"/>
        <w:ind w:left="864" w:hanging="864"/>
        <w:rPr>
          <w:rFonts w:ascii="Arial" w:hAnsi="Arial" w:cs="Arial"/>
          <w:color w:val="000000"/>
        </w:rPr>
      </w:pPr>
      <w:r w:rsidRPr="008A537A">
        <w:rPr>
          <w:rFonts w:ascii="Arial" w:hAnsi="Arial" w:cs="Arial"/>
          <w:b/>
          <w:color w:val="000000"/>
        </w:rPr>
        <w:t>Note 1</w:t>
      </w:r>
      <w:r w:rsidRPr="005F6F52">
        <w:rPr>
          <w:rFonts w:ascii="Arial" w:hAnsi="Arial" w:cs="Arial"/>
          <w:b/>
          <w:color w:val="000000"/>
        </w:rPr>
        <w:t>:</w:t>
      </w:r>
      <w:r>
        <w:rPr>
          <w:rFonts w:ascii="Arial" w:hAnsi="Arial" w:cs="Arial"/>
          <w:color w:val="000000"/>
        </w:rPr>
        <w:tab/>
      </w:r>
      <w:r w:rsidRPr="003B199B">
        <w:rPr>
          <w:rFonts w:ascii="Arial" w:hAnsi="Arial" w:cs="Arial"/>
          <w:color w:val="000000"/>
        </w:rPr>
        <w:t xml:space="preserve">The C/I Multiple Listing Service shall not require a </w:t>
      </w:r>
      <w:r w:rsidR="000B2F2D">
        <w:rPr>
          <w:rFonts w:ascii="Arial" w:hAnsi="Arial" w:cs="Arial"/>
          <w:color w:val="000000"/>
        </w:rPr>
        <w:t>Participant</w:t>
      </w:r>
      <w:r w:rsidRPr="003B199B">
        <w:rPr>
          <w:rFonts w:ascii="Arial" w:hAnsi="Arial" w:cs="Arial"/>
          <w:color w:val="000000"/>
        </w:rPr>
        <w:t xml:space="preserve"> to submit listings on a form other than the form the </w:t>
      </w:r>
      <w:r w:rsidR="000B2F2D">
        <w:rPr>
          <w:rFonts w:ascii="Arial" w:hAnsi="Arial" w:cs="Arial"/>
          <w:color w:val="000000"/>
        </w:rPr>
        <w:t>Participant</w:t>
      </w:r>
      <w:r w:rsidRPr="003B199B">
        <w:rPr>
          <w:rFonts w:ascii="Arial" w:hAnsi="Arial" w:cs="Arial"/>
          <w:color w:val="000000"/>
        </w:rPr>
        <w:t xml:space="preserve"> individually chooses to utilize provided the listing is of a type accepted by the Service, although a property data form may be required as approved by the C/I Multiple Listing Service. However, the C/I Multiple Listing Service, through its legal counsel:</w:t>
      </w:r>
    </w:p>
    <w:p w14:paraId="6AA992CC" w14:textId="4B108B8A" w:rsidR="00941CC4" w:rsidRPr="008A537A" w:rsidRDefault="00941CC4" w:rsidP="00941CC4">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 xml:space="preserve">may reserve the right to refuse to accept a listing form which fails to adequately protect the interests of the public and the </w:t>
      </w:r>
      <w:r w:rsidR="000B2F2D">
        <w:rPr>
          <w:rFonts w:ascii="Arial" w:hAnsi="Arial" w:cs="Arial"/>
          <w:color w:val="000000"/>
        </w:rPr>
        <w:t>Participant</w:t>
      </w:r>
      <w:r w:rsidRPr="008A537A">
        <w:rPr>
          <w:rFonts w:ascii="Arial" w:hAnsi="Arial" w:cs="Arial"/>
          <w:color w:val="000000"/>
        </w:rPr>
        <w:t>s</w:t>
      </w:r>
    </w:p>
    <w:p w14:paraId="06717AD3" w14:textId="77777777" w:rsidR="00941CC4" w:rsidRPr="008A537A" w:rsidRDefault="00941CC4" w:rsidP="00941CC4">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assure that no listing form filed with the C/I MLS establishes, directly or indirectly, any contractual relationship between the Service and the client (buyer or seller, lessee or lessor)</w:t>
      </w:r>
    </w:p>
    <w:p w14:paraId="4A81948B" w14:textId="77777777" w:rsidR="00941CC4" w:rsidRPr="003B199B" w:rsidRDefault="00941CC4" w:rsidP="00941CC4">
      <w:pPr>
        <w:autoSpaceDE w:val="0"/>
        <w:autoSpaceDN w:val="0"/>
        <w:adjustRightInd w:val="0"/>
        <w:ind w:left="864" w:firstLine="0"/>
        <w:rPr>
          <w:rFonts w:ascii="Arial" w:hAnsi="Arial" w:cs="Arial"/>
          <w:color w:val="000000"/>
        </w:rPr>
      </w:pPr>
    </w:p>
    <w:p w14:paraId="682C728F" w14:textId="66F89563" w:rsidR="00941CC4" w:rsidRPr="003B199B" w:rsidRDefault="00941CC4" w:rsidP="00941CC4">
      <w:pPr>
        <w:autoSpaceDE w:val="0"/>
        <w:autoSpaceDN w:val="0"/>
        <w:adjustRightInd w:val="0"/>
        <w:ind w:left="864" w:firstLine="0"/>
        <w:rPr>
          <w:rFonts w:ascii="Arial" w:hAnsi="Arial" w:cs="Arial"/>
          <w:color w:val="000000"/>
        </w:rPr>
      </w:pPr>
      <w:r w:rsidRPr="002F3206">
        <w:rPr>
          <w:rFonts w:ascii="Arial" w:hAnsi="Arial" w:cs="Arial"/>
          <w:color w:val="000000"/>
          <w:highlight w:val="lightGray"/>
        </w:rPr>
        <w:t xml:space="preserve">The Service shall accept exclusive right to sell or lease listing contracts and exclusive agency listing contracts and may accept other forms of agreement which make it </w:t>
      </w:r>
      <w:r w:rsidRPr="00F629E5">
        <w:rPr>
          <w:rFonts w:ascii="Arial" w:hAnsi="Arial" w:cs="Arial"/>
          <w:color w:val="000000"/>
          <w:highlight w:val="lightGray"/>
        </w:rPr>
        <w:t>possible for the listing broker to  cooperate with other</w:t>
      </w:r>
      <w:r w:rsidRPr="002F3206">
        <w:rPr>
          <w:rFonts w:ascii="Arial" w:hAnsi="Arial" w:cs="Arial"/>
          <w:color w:val="000000"/>
          <w:highlight w:val="lightGray"/>
        </w:rPr>
        <w:t xml:space="preserve"> </w:t>
      </w:r>
      <w:r w:rsidR="000B2F2D" w:rsidRPr="002F3206">
        <w:rPr>
          <w:rFonts w:ascii="Arial" w:hAnsi="Arial" w:cs="Arial"/>
          <w:color w:val="000000"/>
          <w:highlight w:val="lightGray"/>
        </w:rPr>
        <w:t>Participant</w:t>
      </w:r>
      <w:r w:rsidRPr="002F3206">
        <w:rPr>
          <w:rFonts w:ascii="Arial" w:hAnsi="Arial" w:cs="Arial"/>
          <w:color w:val="000000"/>
          <w:highlight w:val="lightGray"/>
        </w:rPr>
        <w:t>s of the C/I Multiple Listing Service acting as subagents, buyer agents, or both.</w:t>
      </w:r>
      <w:r w:rsidRPr="003B199B">
        <w:rPr>
          <w:rFonts w:ascii="Arial" w:hAnsi="Arial" w:cs="Arial"/>
          <w:color w:val="000000"/>
        </w:rPr>
        <w:t xml:space="preserve">  </w:t>
      </w:r>
    </w:p>
    <w:p w14:paraId="0C33BE88" w14:textId="77777777" w:rsidR="00941CC4" w:rsidRPr="003B199B" w:rsidRDefault="00941CC4" w:rsidP="00941CC4">
      <w:pPr>
        <w:autoSpaceDE w:val="0"/>
        <w:autoSpaceDN w:val="0"/>
        <w:adjustRightInd w:val="0"/>
        <w:ind w:left="864" w:firstLine="0"/>
        <w:rPr>
          <w:rFonts w:ascii="Arial" w:hAnsi="Arial" w:cs="Arial"/>
          <w:color w:val="000000"/>
        </w:rPr>
      </w:pPr>
    </w:p>
    <w:p w14:paraId="38210E12" w14:textId="6987F092" w:rsidR="00941CC4" w:rsidRPr="003B199B" w:rsidRDefault="00941CC4" w:rsidP="00941CC4">
      <w:pPr>
        <w:autoSpaceDE w:val="0"/>
        <w:autoSpaceDN w:val="0"/>
        <w:adjustRightInd w:val="0"/>
        <w:ind w:left="864" w:firstLine="0"/>
        <w:rPr>
          <w:rFonts w:ascii="Arial" w:hAnsi="Arial" w:cs="Arial"/>
          <w:color w:val="000000"/>
        </w:rPr>
      </w:pPr>
      <w:r w:rsidRPr="003B199B">
        <w:rPr>
          <w:rFonts w:ascii="Arial" w:hAnsi="Arial" w:cs="Arial"/>
          <w:color w:val="000000"/>
        </w:rPr>
        <w:t xml:space="preserve">The listing agreement must include the seller’s written authorization to submit the agreement to the C/I Multiple Listing Service. </w:t>
      </w:r>
    </w:p>
    <w:p w14:paraId="672597E3" w14:textId="77777777" w:rsidR="00941CC4" w:rsidRDefault="00941CC4" w:rsidP="00941CC4">
      <w:pPr>
        <w:autoSpaceDE w:val="0"/>
        <w:autoSpaceDN w:val="0"/>
        <w:adjustRightInd w:val="0"/>
        <w:ind w:left="864" w:firstLine="0"/>
        <w:rPr>
          <w:rFonts w:ascii="Arial" w:hAnsi="Arial" w:cs="Arial"/>
          <w:color w:val="000000"/>
        </w:rPr>
      </w:pPr>
    </w:p>
    <w:p w14:paraId="2840C704" w14:textId="77777777" w:rsidR="00941CC4" w:rsidRPr="003B199B" w:rsidRDefault="00941CC4" w:rsidP="00941CC4">
      <w:pPr>
        <w:autoSpaceDE w:val="0"/>
        <w:autoSpaceDN w:val="0"/>
        <w:adjustRightInd w:val="0"/>
        <w:ind w:left="864" w:firstLine="0"/>
        <w:rPr>
          <w:rFonts w:ascii="Arial" w:hAnsi="Arial" w:cs="Arial"/>
          <w:color w:val="000000"/>
        </w:rPr>
      </w:pPr>
      <w:r w:rsidRPr="003B199B">
        <w:rPr>
          <w:rFonts w:ascii="Arial" w:hAnsi="Arial" w:cs="Arial"/>
          <w:color w:val="000000"/>
        </w:rPr>
        <w:t>The different types of listing agreements include:</w:t>
      </w:r>
    </w:p>
    <w:p w14:paraId="581FBF57" w14:textId="77777777" w:rsidR="00941CC4" w:rsidRPr="008A537A" w:rsidRDefault="00941CC4" w:rsidP="00941CC4">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right to sell or lease </w:t>
      </w:r>
    </w:p>
    <w:p w14:paraId="54FC531B" w14:textId="77777777" w:rsidR="00941CC4" w:rsidRPr="008A537A" w:rsidRDefault="00941CC4" w:rsidP="00941CC4">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agency </w:t>
      </w:r>
    </w:p>
    <w:p w14:paraId="6F0D1F3A" w14:textId="77777777" w:rsidR="00941CC4" w:rsidRPr="008A537A" w:rsidRDefault="00941CC4" w:rsidP="00941CC4">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open </w:t>
      </w:r>
    </w:p>
    <w:p w14:paraId="6573EDE7" w14:textId="77777777" w:rsidR="00941CC4" w:rsidRPr="008A537A" w:rsidRDefault="00941CC4" w:rsidP="00941CC4">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net</w:t>
      </w:r>
    </w:p>
    <w:p w14:paraId="2B7A9E3F" w14:textId="77777777" w:rsidR="00941CC4" w:rsidRPr="003B199B" w:rsidRDefault="00941CC4" w:rsidP="00941CC4">
      <w:pPr>
        <w:autoSpaceDE w:val="0"/>
        <w:autoSpaceDN w:val="0"/>
        <w:adjustRightInd w:val="0"/>
        <w:ind w:left="864" w:firstLine="0"/>
        <w:rPr>
          <w:rFonts w:ascii="Arial" w:hAnsi="Arial" w:cs="Arial"/>
          <w:color w:val="000000"/>
        </w:rPr>
      </w:pPr>
    </w:p>
    <w:p w14:paraId="54E3F82C" w14:textId="39241599" w:rsidR="008A537A" w:rsidRDefault="00941CC4" w:rsidP="00941CC4">
      <w:pPr>
        <w:autoSpaceDE w:val="0"/>
        <w:autoSpaceDN w:val="0"/>
        <w:adjustRightInd w:val="0"/>
        <w:ind w:left="864" w:firstLine="0"/>
        <w:rPr>
          <w:rFonts w:ascii="Arial" w:hAnsi="Arial" w:cs="Arial"/>
          <w:color w:val="000000"/>
        </w:rPr>
      </w:pPr>
      <w:r w:rsidRPr="003B199B">
        <w:rPr>
          <w:rFonts w:ascii="Arial" w:hAnsi="Arial" w:cs="Arial"/>
          <w:color w:val="000000"/>
        </w:rPr>
        <w:t xml:space="preserve">The Service may not accept </w:t>
      </w:r>
      <w:r w:rsidRPr="008A537A">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2F3206">
        <w:rPr>
          <w:rFonts w:ascii="Arial" w:hAnsi="Arial" w:cs="Arial"/>
          <w:b/>
          <w:color w:val="000000"/>
          <w:highlight w:val="lightGray"/>
        </w:rPr>
        <w:t>Open listings</w:t>
      </w:r>
      <w:r w:rsidRPr="002F3206">
        <w:rPr>
          <w:rFonts w:ascii="Arial" w:hAnsi="Arial" w:cs="Arial"/>
          <w:color w:val="000000"/>
          <w:highlight w:val="lightGray"/>
        </w:rPr>
        <w:t xml:space="preserve"> are not accepted (except where required by law)</w:t>
      </w:r>
      <w:r w:rsidRPr="003B199B">
        <w:rPr>
          <w:rFonts w:ascii="Arial" w:hAnsi="Arial" w:cs="Arial"/>
          <w:color w:val="000000"/>
        </w:rPr>
        <w:t xml:space="preserve"> </w:t>
      </w:r>
      <w:r w:rsidRPr="00717533">
        <w:rPr>
          <w:rFonts w:ascii="Arial" w:hAnsi="Arial" w:cs="Arial"/>
          <w:color w:val="000000"/>
          <w:highlight w:val="lightGray"/>
        </w:rPr>
        <w:t>because the inherent nature of an open listing</w:t>
      </w:r>
      <w:r w:rsidR="00F452CA" w:rsidRPr="00717533">
        <w:rPr>
          <w:rFonts w:ascii="Arial" w:hAnsi="Arial" w:cs="Arial"/>
          <w:color w:val="000000"/>
          <w:highlight w:val="lightGray"/>
        </w:rPr>
        <w:t>. Cooperation is the obligation to share information on listed property and to make property available to other brokers for showing to prospective purchasers and tenants when it is s in the best interests of their client</w:t>
      </w:r>
      <w:r w:rsidR="00971F35" w:rsidRPr="00717533">
        <w:rPr>
          <w:rFonts w:ascii="Arial" w:hAnsi="Arial" w:cs="Arial"/>
          <w:color w:val="000000"/>
          <w:highlight w:val="lightGray"/>
        </w:rPr>
        <w:t>(</w:t>
      </w:r>
      <w:r w:rsidR="00F452CA" w:rsidRPr="00717533">
        <w:rPr>
          <w:rFonts w:ascii="Arial" w:hAnsi="Arial" w:cs="Arial"/>
          <w:color w:val="000000"/>
          <w:highlight w:val="lightGray"/>
        </w:rPr>
        <w:t>s</w:t>
      </w:r>
      <w:r w:rsidR="00971F35" w:rsidRPr="00717533">
        <w:rPr>
          <w:rFonts w:ascii="Arial" w:hAnsi="Arial" w:cs="Arial"/>
          <w:color w:val="000000"/>
          <w:highlight w:val="lightGray"/>
        </w:rPr>
        <w:t>)</w:t>
      </w:r>
      <w:r w:rsidR="00F452CA" w:rsidRPr="00717533">
        <w:rPr>
          <w:rFonts w:ascii="Arial" w:hAnsi="Arial" w:cs="Arial"/>
          <w:color w:val="000000"/>
          <w:highlight w:val="lightGray"/>
        </w:rPr>
        <w:t>.</w:t>
      </w:r>
      <w:r w:rsidRPr="00717533">
        <w:rPr>
          <w:rFonts w:ascii="Arial" w:hAnsi="Arial" w:cs="Arial"/>
          <w:color w:val="000000"/>
          <w:highlight w:val="lightGray"/>
        </w:rPr>
        <w:t xml:space="preserve"> </w:t>
      </w:r>
    </w:p>
    <w:p w14:paraId="164C2713" w14:textId="77777777" w:rsidR="00941CC4" w:rsidRDefault="00941CC4" w:rsidP="00941CC4">
      <w:pPr>
        <w:autoSpaceDE w:val="0"/>
        <w:autoSpaceDN w:val="0"/>
        <w:adjustRightInd w:val="0"/>
        <w:ind w:left="864" w:firstLine="0"/>
        <w:rPr>
          <w:rFonts w:ascii="Arial" w:hAnsi="Arial" w:cs="Arial"/>
          <w:color w:val="000000"/>
        </w:rPr>
      </w:pPr>
    </w:p>
    <w:p w14:paraId="48B488ED" w14:textId="48206021" w:rsidR="005C3400" w:rsidRPr="003B199B" w:rsidRDefault="005C3400" w:rsidP="008A537A">
      <w:pPr>
        <w:autoSpaceDE w:val="0"/>
        <w:autoSpaceDN w:val="0"/>
        <w:adjustRightInd w:val="0"/>
        <w:ind w:left="864" w:firstLine="0"/>
        <w:rPr>
          <w:rFonts w:ascii="Arial" w:hAnsi="Arial" w:cs="Arial"/>
          <w:color w:val="000000"/>
        </w:rPr>
      </w:pPr>
      <w:r w:rsidRPr="00717533">
        <w:rPr>
          <w:rFonts w:ascii="Arial" w:hAnsi="Arial" w:cs="Arial"/>
          <w:color w:val="000000"/>
          <w:highlight w:val="lightGray"/>
        </w:rPr>
        <w:t xml:space="preserve">The </w:t>
      </w:r>
      <w:r w:rsidRPr="00717533">
        <w:rPr>
          <w:rFonts w:ascii="Arial" w:hAnsi="Arial" w:cs="Arial"/>
          <w:b/>
          <w:color w:val="000000"/>
          <w:highlight w:val="lightGray"/>
        </w:rPr>
        <w:t>exclusive right to sell</w:t>
      </w:r>
      <w:r w:rsidRPr="00717533">
        <w:rPr>
          <w:rFonts w:ascii="Arial" w:hAnsi="Arial" w:cs="Arial"/>
          <w:color w:val="000000"/>
          <w:highlight w:val="lightGray"/>
        </w:rPr>
        <w:t xml:space="preserve"> or lease listing is the form of listing  </w:t>
      </w:r>
      <w:r w:rsidR="00F452CA" w:rsidRPr="00717533">
        <w:rPr>
          <w:rFonts w:ascii="Arial" w:hAnsi="Arial" w:cs="Arial"/>
          <w:color w:val="000000"/>
          <w:highlight w:val="lightGray"/>
        </w:rPr>
        <w:t xml:space="preserve">where </w:t>
      </w:r>
      <w:r w:rsidRPr="00717533">
        <w:rPr>
          <w:rFonts w:ascii="Arial" w:hAnsi="Arial" w:cs="Arial"/>
          <w:color w:val="000000"/>
          <w:highlight w:val="lightGray"/>
        </w:rPr>
        <w:t xml:space="preserve">the seller or lessor authorizes </w:t>
      </w:r>
      <w:r w:rsidR="00F452CA" w:rsidRPr="00717533">
        <w:rPr>
          <w:rFonts w:ascii="Arial" w:hAnsi="Arial" w:cs="Arial"/>
          <w:color w:val="000000"/>
          <w:highlight w:val="lightGray"/>
        </w:rPr>
        <w:t xml:space="preserve">exclusive </w:t>
      </w:r>
      <w:r w:rsidR="007B5903" w:rsidRPr="00717533">
        <w:rPr>
          <w:rFonts w:ascii="Arial" w:hAnsi="Arial" w:cs="Arial"/>
          <w:color w:val="000000"/>
          <w:highlight w:val="lightGray"/>
        </w:rPr>
        <w:t xml:space="preserve">to </w:t>
      </w:r>
      <w:r w:rsidRPr="00717533">
        <w:rPr>
          <w:rFonts w:ascii="Arial" w:hAnsi="Arial" w:cs="Arial"/>
          <w:color w:val="000000"/>
          <w:highlight w:val="lightGray"/>
        </w:rPr>
        <w:t xml:space="preserve">the listing broker to cooperate with other brokers. </w:t>
      </w:r>
    </w:p>
    <w:p w14:paraId="50F5B6E0" w14:textId="77777777" w:rsidR="005C3400" w:rsidRPr="003B199B" w:rsidRDefault="005C3400" w:rsidP="008A537A">
      <w:pPr>
        <w:autoSpaceDE w:val="0"/>
        <w:autoSpaceDN w:val="0"/>
        <w:adjustRightInd w:val="0"/>
        <w:ind w:left="864" w:firstLine="0"/>
        <w:rPr>
          <w:rFonts w:ascii="Arial" w:hAnsi="Arial" w:cs="Arial"/>
          <w:color w:val="000000"/>
        </w:rPr>
      </w:pPr>
    </w:p>
    <w:p w14:paraId="7D7593DA" w14:textId="1D14ACBB" w:rsidR="005C3400" w:rsidRPr="003B199B" w:rsidRDefault="005C3400" w:rsidP="008A537A">
      <w:pPr>
        <w:autoSpaceDE w:val="0"/>
        <w:autoSpaceDN w:val="0"/>
        <w:adjustRightInd w:val="0"/>
        <w:ind w:left="864" w:firstLine="0"/>
        <w:rPr>
          <w:rFonts w:ascii="Arial" w:hAnsi="Arial" w:cs="Arial"/>
          <w:color w:val="000000"/>
        </w:rPr>
      </w:pPr>
      <w:r w:rsidRPr="002F3206">
        <w:rPr>
          <w:rFonts w:ascii="Arial" w:hAnsi="Arial" w:cs="Arial"/>
          <w:color w:val="000000"/>
          <w:highlight w:val="lightGray"/>
        </w:rPr>
        <w:t xml:space="preserve">The </w:t>
      </w:r>
      <w:r w:rsidRPr="002F3206">
        <w:rPr>
          <w:rFonts w:ascii="Arial" w:hAnsi="Arial" w:cs="Arial"/>
          <w:b/>
          <w:color w:val="000000"/>
          <w:highlight w:val="lightGray"/>
        </w:rPr>
        <w:t>exclusive agency</w:t>
      </w:r>
      <w:r w:rsidRPr="002F3206">
        <w:rPr>
          <w:rFonts w:ascii="Arial" w:hAnsi="Arial" w:cs="Arial"/>
          <w:color w:val="000000"/>
          <w:highlight w:val="lightGray"/>
        </w:rPr>
        <w:t xml:space="preserve"> listing also authorizes the listing broker, as exclusive agent, to</w:t>
      </w:r>
      <w:r w:rsidR="00133237" w:rsidRPr="002F3206">
        <w:rPr>
          <w:rFonts w:ascii="Arial" w:hAnsi="Arial" w:cs="Arial"/>
          <w:color w:val="000000"/>
          <w:highlight w:val="lightGray"/>
        </w:rPr>
        <w:t xml:space="preserve"> cooperate with other brokers in the sale of property</w:t>
      </w:r>
      <w:r w:rsidRPr="002F3206">
        <w:rPr>
          <w:rFonts w:ascii="Arial" w:hAnsi="Arial" w:cs="Arial"/>
          <w:color w:val="000000"/>
          <w:highlight w:val="lightGray"/>
        </w:rPr>
        <w:t>, but also reserves to the seller the general right to sell or lease the property on an unlimited or restrictive basis.</w:t>
      </w:r>
      <w:r w:rsidRPr="003B199B">
        <w:rPr>
          <w:rFonts w:ascii="Arial" w:hAnsi="Arial" w:cs="Arial"/>
          <w:color w:val="000000"/>
        </w:rPr>
        <w:t xml:space="preserve">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(Revised 4/92) </w:t>
      </w:r>
    </w:p>
    <w:p w14:paraId="22B6024A" w14:textId="77777777" w:rsidR="005C3400" w:rsidRPr="003B199B" w:rsidRDefault="005C3400" w:rsidP="00350BCD">
      <w:pPr>
        <w:autoSpaceDE w:val="0"/>
        <w:autoSpaceDN w:val="0"/>
        <w:adjustRightInd w:val="0"/>
        <w:ind w:left="0" w:firstLine="0"/>
        <w:rPr>
          <w:rFonts w:ascii="Arial" w:hAnsi="Arial" w:cs="Arial"/>
          <w:color w:val="000000"/>
        </w:rPr>
      </w:pPr>
    </w:p>
    <w:p w14:paraId="3B82A088" w14:textId="77777777" w:rsidR="005C3400" w:rsidRPr="003B199B" w:rsidRDefault="005C3400" w:rsidP="008A537A">
      <w:pPr>
        <w:autoSpaceDE w:val="0"/>
        <w:autoSpaceDN w:val="0"/>
        <w:adjustRightInd w:val="0"/>
        <w:ind w:left="864" w:hanging="864"/>
        <w:rPr>
          <w:rFonts w:ascii="Arial" w:hAnsi="Arial" w:cs="Arial"/>
          <w:color w:val="000000"/>
        </w:rPr>
      </w:pPr>
      <w:r w:rsidRPr="008A537A">
        <w:rPr>
          <w:rFonts w:ascii="Arial" w:hAnsi="Arial" w:cs="Arial"/>
          <w:b/>
          <w:color w:val="000000"/>
        </w:rPr>
        <w:t>Note 2</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 xml:space="preserve">The C/I Multiple Listing Service does not regulate the type of listings its </w:t>
      </w:r>
      <w:proofErr w:type="gramStart"/>
      <w:r w:rsidRPr="003B199B">
        <w:rPr>
          <w:rFonts w:ascii="Arial" w:hAnsi="Arial" w:cs="Arial"/>
          <w:color w:val="000000"/>
        </w:rPr>
        <w:t>Members</w:t>
      </w:r>
      <w:proofErr w:type="gramEnd"/>
      <w:r w:rsidRPr="003B199B">
        <w:rPr>
          <w:rFonts w:ascii="Arial" w:hAnsi="Arial" w:cs="Arial"/>
          <w:color w:val="000000"/>
        </w:rPr>
        <w:t xml:space="preserve">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w:t>
      </w:r>
      <w:proofErr w:type="gramStart"/>
      <w:r w:rsidRPr="003B199B">
        <w:rPr>
          <w:rFonts w:ascii="Arial" w:hAnsi="Arial" w:cs="Arial"/>
          <w:color w:val="000000"/>
        </w:rPr>
        <w:t>Members</w:t>
      </w:r>
      <w:proofErr w:type="gramEnd"/>
      <w:r w:rsidRPr="003B199B">
        <w:rPr>
          <w:rFonts w:ascii="Arial" w:hAnsi="Arial" w:cs="Arial"/>
          <w:color w:val="000000"/>
        </w:rPr>
        <w:t xml:space="preserve"> free to accept such listings to be handled outside the Service.</w:t>
      </w:r>
    </w:p>
    <w:p w14:paraId="1D555E78" w14:textId="77777777" w:rsidR="005C3400" w:rsidRPr="003B199B" w:rsidRDefault="005C3400" w:rsidP="008A537A">
      <w:pPr>
        <w:autoSpaceDE w:val="0"/>
        <w:autoSpaceDN w:val="0"/>
        <w:adjustRightInd w:val="0"/>
        <w:ind w:left="864" w:hanging="864"/>
        <w:rPr>
          <w:rFonts w:ascii="Arial" w:hAnsi="Arial" w:cs="Arial"/>
          <w:color w:val="000000"/>
        </w:rPr>
      </w:pPr>
    </w:p>
    <w:p w14:paraId="6F15EBFF" w14:textId="77777777" w:rsidR="005C3400" w:rsidRPr="003B199B" w:rsidRDefault="005C3400" w:rsidP="008A537A">
      <w:pPr>
        <w:autoSpaceDE w:val="0"/>
        <w:autoSpaceDN w:val="0"/>
        <w:adjustRightInd w:val="0"/>
        <w:ind w:left="864" w:hanging="864"/>
        <w:rPr>
          <w:rFonts w:ascii="Arial" w:hAnsi="Arial" w:cs="Arial"/>
          <w:color w:val="FF0000"/>
        </w:rPr>
      </w:pPr>
      <w:r w:rsidRPr="008A537A">
        <w:rPr>
          <w:rFonts w:ascii="Arial" w:hAnsi="Arial" w:cs="Arial"/>
          <w:b/>
          <w:color w:val="000000"/>
        </w:rPr>
        <w:t>Note 3</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 xml:space="preserve">A Multiple Listing Service may, as a matter of local option, accept exclusively listed property that is subject to auction. If such listings do not show a listed price, they may be included in a separate section of the MLS compilation of current listings. (Adopted 11/92)  </w:t>
      </w:r>
      <w:r w:rsidRPr="003B199B">
        <w:rPr>
          <w:rFonts w:ascii="Arial" w:hAnsi="Arial" w:cs="Arial"/>
          <w:color w:val="FF0000"/>
        </w:rPr>
        <w:t>M</w:t>
      </w:r>
    </w:p>
    <w:p w14:paraId="370B7DA3" w14:textId="77777777" w:rsidR="005C3400" w:rsidRPr="00946327" w:rsidRDefault="005C3400" w:rsidP="00350BCD">
      <w:pPr>
        <w:autoSpaceDE w:val="0"/>
        <w:autoSpaceDN w:val="0"/>
        <w:adjustRightInd w:val="0"/>
        <w:ind w:left="0" w:firstLine="0"/>
        <w:rPr>
          <w:rFonts w:ascii="Arial" w:hAnsi="Arial" w:cs="Arial"/>
        </w:rPr>
      </w:pPr>
    </w:p>
    <w:p w14:paraId="4EDFB48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14:paraId="771E52FF" w14:textId="77777777" w:rsidR="005C3400" w:rsidRPr="00946327" w:rsidRDefault="005C3400" w:rsidP="00350BCD">
      <w:pPr>
        <w:autoSpaceDE w:val="0"/>
        <w:autoSpaceDN w:val="0"/>
        <w:adjustRightInd w:val="0"/>
        <w:ind w:left="0" w:firstLine="0"/>
        <w:rPr>
          <w:rFonts w:ascii="Arial" w:hAnsi="Arial" w:cs="Arial"/>
        </w:rPr>
      </w:pPr>
    </w:p>
    <w:p w14:paraId="6FEA98E1" w14:textId="2402FF9A" w:rsidR="00D8539D"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14:paraId="2B83681E" w14:textId="77777777" w:rsidR="005C3400" w:rsidRDefault="005C3400" w:rsidP="00350BCD">
      <w:pPr>
        <w:autoSpaceDE w:val="0"/>
        <w:autoSpaceDN w:val="0"/>
        <w:adjustRightInd w:val="0"/>
        <w:ind w:left="0" w:firstLine="0"/>
        <w:rPr>
          <w:rFonts w:ascii="Arial" w:hAnsi="Arial" w:cs="Arial"/>
        </w:rPr>
      </w:pPr>
    </w:p>
    <w:p w14:paraId="6B3E0623" w14:textId="056B9BFF" w:rsidR="00B02035" w:rsidRPr="003B199B" w:rsidRDefault="00B02035" w:rsidP="00B02035">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Listing Data: </w:t>
      </w:r>
      <w:r w:rsidR="000B2F2D">
        <w:rPr>
          <w:rFonts w:ascii="Arial" w:hAnsi="Arial" w:cs="Arial"/>
          <w:color w:val="000000"/>
        </w:rPr>
        <w:t>Participant</w:t>
      </w:r>
      <w:r w:rsidRPr="009811AD">
        <w:rPr>
          <w:rFonts w:ascii="Arial" w:hAnsi="Arial" w:cs="Arial"/>
          <w:color w:val="000000"/>
        </w:rPr>
        <w:t xml:space="preserve">s and subscribers are required to submit accurate listing data and required to correct any known errors. </w:t>
      </w:r>
      <w:r w:rsidR="009811AD">
        <w:rPr>
          <w:rFonts w:ascii="Arial" w:hAnsi="Arial" w:cs="Arial"/>
          <w:color w:val="000000"/>
        </w:rPr>
        <w:t>(</w:t>
      </w:r>
      <w:r w:rsidR="009811AD" w:rsidRPr="009811AD">
        <w:rPr>
          <w:rFonts w:ascii="Arial" w:hAnsi="Arial" w:cs="Arial"/>
          <w:i/>
          <w:color w:val="000000"/>
        </w:rPr>
        <w:t>Adopted 11/20</w:t>
      </w:r>
      <w:r w:rsidR="009811AD">
        <w:rPr>
          <w:rFonts w:ascii="Arial" w:hAnsi="Arial" w:cs="Arial"/>
          <w:color w:val="000000"/>
        </w:rPr>
        <w:t xml:space="preserve">) </w:t>
      </w:r>
      <w:r w:rsidRPr="009811AD">
        <w:rPr>
          <w:rFonts w:ascii="Arial" w:hAnsi="Arial" w:cs="Arial"/>
          <w:color w:val="FF0000"/>
        </w:rPr>
        <w:t>M</w:t>
      </w:r>
    </w:p>
    <w:p w14:paraId="457E523E" w14:textId="77777777" w:rsidR="00B02035" w:rsidRPr="00946327" w:rsidRDefault="00B02035" w:rsidP="00350BCD">
      <w:pPr>
        <w:autoSpaceDE w:val="0"/>
        <w:autoSpaceDN w:val="0"/>
        <w:adjustRightInd w:val="0"/>
        <w:ind w:left="0" w:firstLine="0"/>
        <w:rPr>
          <w:rFonts w:ascii="Arial" w:hAnsi="Arial" w:cs="Arial"/>
        </w:rPr>
      </w:pPr>
    </w:p>
    <w:p w14:paraId="1A25F329"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1.2.1—</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Listing agreements under which the listing broker will not provide one, or more, of the following services:</w:t>
      </w:r>
    </w:p>
    <w:p w14:paraId="3CEE2F2E"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(a)</w:t>
      </w:r>
      <w:r w:rsidR="00E86D82">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p>
    <w:p w14:paraId="1894D5E6"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(b)</w:t>
      </w:r>
      <w:r w:rsidR="00E86D82">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p>
    <w:p w14:paraId="20DE9865"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(c)</w:t>
      </w:r>
      <w:r w:rsidR="00E86D82">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16892B3E"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(d)</w:t>
      </w:r>
      <w:r w:rsidR="00E86D82">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274CA71E" w14:textId="77777777" w:rsidR="00A81676"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lastRenderedPageBreak/>
        <w:t>(e)</w:t>
      </w:r>
      <w:r w:rsidR="00E86D82">
        <w:rPr>
          <w:rFonts w:ascii="Arial" w:hAnsi="Arial" w:cs="Arial"/>
          <w:color w:val="000000"/>
        </w:rPr>
        <w:tab/>
      </w:r>
      <w:r w:rsidRPr="003B199B">
        <w:rPr>
          <w:rFonts w:ascii="Arial" w:hAnsi="Arial" w:cs="Arial"/>
          <w:color w:val="000000"/>
        </w:rPr>
        <w:t xml:space="preserve">participate on the seller(s) behalf in negotiations leading to </w:t>
      </w:r>
      <w:r w:rsidR="00A81676">
        <w:rPr>
          <w:rFonts w:ascii="Arial" w:hAnsi="Arial" w:cs="Arial"/>
          <w:color w:val="000000"/>
        </w:rPr>
        <w:t>the sale of the listed property</w:t>
      </w:r>
    </w:p>
    <w:p w14:paraId="42B3E937" w14:textId="77777777" w:rsidR="009E3CB7" w:rsidRDefault="009E3CB7" w:rsidP="00A81676">
      <w:pPr>
        <w:autoSpaceDE w:val="0"/>
        <w:autoSpaceDN w:val="0"/>
        <w:adjustRightInd w:val="0"/>
        <w:ind w:left="0" w:firstLine="0"/>
        <w:rPr>
          <w:rFonts w:ascii="Arial" w:hAnsi="Arial" w:cs="Arial"/>
          <w:color w:val="000000"/>
        </w:rPr>
      </w:pPr>
    </w:p>
    <w:p w14:paraId="0B06A91E" w14:textId="62B17ACF"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t xml:space="preserve">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w:t>
      </w:r>
    </w:p>
    <w:p w14:paraId="199297FA" w14:textId="77777777" w:rsidR="005C3400" w:rsidRPr="003B199B" w:rsidRDefault="005C3400" w:rsidP="00350BCD">
      <w:pPr>
        <w:autoSpaceDE w:val="0"/>
        <w:autoSpaceDN w:val="0"/>
        <w:adjustRightInd w:val="0"/>
        <w:ind w:left="0" w:firstLine="0"/>
        <w:rPr>
          <w:rFonts w:ascii="Arial" w:hAnsi="Arial" w:cs="Arial"/>
          <w:color w:val="000000"/>
        </w:rPr>
      </w:pPr>
    </w:p>
    <w:p w14:paraId="27DD0E84" w14:textId="5CA81451" w:rsidR="005C3400" w:rsidRPr="003B199B" w:rsidRDefault="005C3400" w:rsidP="00971F35">
      <w:pPr>
        <w:autoSpaceDE w:val="0"/>
        <w:autoSpaceDN w:val="0"/>
        <w:adjustRightInd w:val="0"/>
        <w:ind w:left="0" w:firstLine="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 xml:space="preserve">Adoption of Section 1.2.1, </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is optional and a matter to be determined by each MLS. </w:t>
      </w:r>
      <w:r w:rsidR="00971F35" w:rsidRPr="003B199B">
        <w:rPr>
          <w:rFonts w:ascii="Arial" w:hAnsi="Arial" w:cs="Arial"/>
          <w:color w:val="000000"/>
        </w:rPr>
        <w:t>(Adopted 05/01)</w:t>
      </w:r>
      <w:r w:rsidR="00971F35">
        <w:rPr>
          <w:rFonts w:ascii="Arial" w:hAnsi="Arial" w:cs="Arial"/>
          <w:color w:val="000000"/>
        </w:rPr>
        <w:t xml:space="preserve"> </w:t>
      </w:r>
      <w:r w:rsidRPr="003B199B">
        <w:rPr>
          <w:rFonts w:ascii="Arial" w:hAnsi="Arial" w:cs="Arial"/>
          <w:color w:val="FF0000"/>
        </w:rPr>
        <w:t>O</w:t>
      </w:r>
    </w:p>
    <w:p w14:paraId="6682965F" w14:textId="77777777" w:rsidR="009E3CB7" w:rsidRDefault="009E3CB7">
      <w:pPr>
        <w:ind w:left="0" w:firstLine="0"/>
        <w:rPr>
          <w:rFonts w:ascii="Arial" w:hAnsi="Arial" w:cs="Arial"/>
          <w:color w:val="000000"/>
        </w:rPr>
      </w:pPr>
    </w:p>
    <w:p w14:paraId="3ACFB21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14:paraId="4CF03F06" w14:textId="77777777" w:rsidR="005C3400" w:rsidRPr="003B199B" w:rsidRDefault="005C3400" w:rsidP="00350BCD">
      <w:pPr>
        <w:autoSpaceDE w:val="0"/>
        <w:autoSpaceDN w:val="0"/>
        <w:adjustRightInd w:val="0"/>
        <w:ind w:left="0" w:firstLine="0"/>
        <w:rPr>
          <w:rFonts w:ascii="Arial" w:hAnsi="Arial" w:cs="Arial"/>
          <w:color w:val="000000"/>
        </w:rPr>
      </w:pPr>
    </w:p>
    <w:p w14:paraId="37AEB022" w14:textId="77777777" w:rsidR="005C3400" w:rsidRPr="003B199B" w:rsidRDefault="005C3400" w:rsidP="009E3CB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43A7D1DB"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182A9FAB"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(c)</w:t>
      </w:r>
      <w:r w:rsidR="00C94A17">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363C262F"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(d)</w:t>
      </w:r>
      <w:r w:rsidR="00C94A17">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3C91A25B" w14:textId="77777777" w:rsidR="00A81676"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(e)</w:t>
      </w:r>
      <w:r w:rsidR="00C94A17">
        <w:rPr>
          <w:rFonts w:ascii="Arial" w:hAnsi="Arial" w:cs="Arial"/>
          <w:color w:val="000000"/>
        </w:rPr>
        <w:tab/>
      </w:r>
      <w:r w:rsidRPr="003B199B">
        <w:rPr>
          <w:rFonts w:ascii="Arial" w:hAnsi="Arial" w:cs="Arial"/>
          <w:color w:val="000000"/>
        </w:rPr>
        <w:t xml:space="preserve">participate on the seller(s) behalf in negotiations leading to </w:t>
      </w:r>
      <w:r w:rsidR="00A81676">
        <w:rPr>
          <w:rFonts w:ascii="Arial" w:hAnsi="Arial" w:cs="Arial"/>
          <w:color w:val="000000"/>
        </w:rPr>
        <w:t>the sale of the listed property</w:t>
      </w:r>
    </w:p>
    <w:p w14:paraId="3A0E4943" w14:textId="77777777" w:rsidR="00A81676" w:rsidRDefault="00A81676" w:rsidP="00E86D82">
      <w:pPr>
        <w:autoSpaceDE w:val="0"/>
        <w:autoSpaceDN w:val="0"/>
        <w:adjustRightInd w:val="0"/>
        <w:rPr>
          <w:rFonts w:ascii="Arial" w:hAnsi="Arial" w:cs="Arial"/>
          <w:color w:val="000000"/>
        </w:rPr>
      </w:pPr>
    </w:p>
    <w:p w14:paraId="511D5EC3" w14:textId="77777777"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6EC94D5B" w14:textId="77777777" w:rsidR="005C3400" w:rsidRPr="003B199B" w:rsidRDefault="005C3400" w:rsidP="00350BCD">
      <w:pPr>
        <w:autoSpaceDE w:val="0"/>
        <w:autoSpaceDN w:val="0"/>
        <w:adjustRightInd w:val="0"/>
        <w:ind w:left="0" w:firstLine="0"/>
        <w:rPr>
          <w:rFonts w:ascii="Arial" w:hAnsi="Arial" w:cs="Arial"/>
          <w:color w:val="000000"/>
        </w:rPr>
      </w:pPr>
    </w:p>
    <w:p w14:paraId="3BA99930"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 xml:space="preserve">Adoption of Section 1.2.2, MLS Entry-only Listings, is optional and a matter to be determined by each MLS. (Adopted 05/01)  </w:t>
      </w:r>
      <w:r w:rsidRPr="003B199B">
        <w:rPr>
          <w:rFonts w:ascii="Arial" w:hAnsi="Arial" w:cs="Arial"/>
          <w:color w:val="FF0000"/>
        </w:rPr>
        <w:t>O</w:t>
      </w:r>
    </w:p>
    <w:p w14:paraId="7466AD76" w14:textId="77777777" w:rsidR="005C3400" w:rsidRPr="00946327" w:rsidRDefault="005C3400" w:rsidP="00350BCD">
      <w:pPr>
        <w:autoSpaceDE w:val="0"/>
        <w:autoSpaceDN w:val="0"/>
        <w:adjustRightInd w:val="0"/>
        <w:ind w:left="0" w:firstLine="0"/>
        <w:rPr>
          <w:rFonts w:ascii="Arial" w:hAnsi="Arial" w:cs="Arial"/>
        </w:rPr>
      </w:pPr>
    </w:p>
    <w:p w14:paraId="22197EB5" w14:textId="2FFFEA88"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1.3—Exempt Listings: If the seller or lessor refuses to permit the listing to be disseminated through the Service, the </w:t>
      </w:r>
      <w:r w:rsidR="000B2F2D">
        <w:rPr>
          <w:rFonts w:ascii="Arial" w:hAnsi="Arial" w:cs="Arial"/>
          <w:color w:val="000000"/>
        </w:rPr>
        <w:t>Participant</w:t>
      </w:r>
      <w:r w:rsidRPr="003B199B">
        <w:rPr>
          <w:rFonts w:ascii="Arial" w:hAnsi="Arial" w:cs="Arial"/>
          <w:color w:val="000000"/>
        </w:rPr>
        <w:t xml:space="preserve"> may then take the listing (“office exclusive”) and such listing shall be filed with the Service but not disseminated to the </w:t>
      </w:r>
      <w:r w:rsidR="000B2F2D">
        <w:rPr>
          <w:rFonts w:ascii="Arial" w:hAnsi="Arial" w:cs="Arial"/>
          <w:color w:val="000000"/>
        </w:rPr>
        <w:t>Participant</w:t>
      </w:r>
      <w:r w:rsidRPr="003B199B">
        <w:rPr>
          <w:rFonts w:ascii="Arial" w:hAnsi="Arial" w:cs="Arial"/>
          <w:color w:val="000000"/>
        </w:rPr>
        <w:t>s. Filing of the listing should be accompanied by certification signed by the seller or lessor that he does not desire the listing to be disseminated by the Service.</w:t>
      </w:r>
    </w:p>
    <w:p w14:paraId="471E9C87" w14:textId="77777777" w:rsidR="005C3400" w:rsidRPr="003B199B" w:rsidRDefault="005C3400" w:rsidP="00350BCD">
      <w:pPr>
        <w:autoSpaceDE w:val="0"/>
        <w:autoSpaceDN w:val="0"/>
        <w:adjustRightInd w:val="0"/>
        <w:ind w:left="0" w:firstLine="0"/>
        <w:rPr>
          <w:rFonts w:ascii="Arial" w:hAnsi="Arial" w:cs="Arial"/>
          <w:color w:val="000000"/>
        </w:rPr>
      </w:pPr>
    </w:p>
    <w:p w14:paraId="7C67B869" w14:textId="1A1171C5"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Pr="003B199B">
        <w:rPr>
          <w:rFonts w:ascii="Arial" w:hAnsi="Arial" w:cs="Arial"/>
          <w:color w:val="000000"/>
        </w:rPr>
        <w:t xml:space="preserve"> </w:t>
      </w:r>
      <w:r w:rsidR="00114AEA">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w:t>
      </w:r>
      <w:r w:rsidR="000B2F2D">
        <w:rPr>
          <w:rFonts w:ascii="Arial" w:hAnsi="Arial" w:cs="Arial"/>
          <w:color w:val="000000"/>
        </w:rPr>
        <w:t>Participant</w:t>
      </w:r>
      <w:r w:rsidRPr="003B199B">
        <w:rPr>
          <w:rFonts w:ascii="Arial" w:hAnsi="Arial" w:cs="Arial"/>
          <w:color w:val="000000"/>
        </w:rPr>
        <w:t xml:space="preserve"> to the Service.  </w:t>
      </w:r>
      <w:r w:rsidRPr="003B199B">
        <w:rPr>
          <w:rFonts w:ascii="Arial" w:hAnsi="Arial" w:cs="Arial"/>
          <w:color w:val="FF0000"/>
        </w:rPr>
        <w:t>M</w:t>
      </w:r>
    </w:p>
    <w:p w14:paraId="321A9E63" w14:textId="77777777" w:rsidR="005C3400" w:rsidRPr="00946327" w:rsidRDefault="005C3400" w:rsidP="00350BCD">
      <w:pPr>
        <w:autoSpaceDE w:val="0"/>
        <w:autoSpaceDN w:val="0"/>
        <w:adjustRightInd w:val="0"/>
        <w:ind w:left="0" w:firstLine="0"/>
        <w:rPr>
          <w:rFonts w:ascii="Arial" w:hAnsi="Arial" w:cs="Arial"/>
        </w:rPr>
      </w:pPr>
    </w:p>
    <w:p w14:paraId="423B1AC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1.4—Change of Status of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14:paraId="707E08F8" w14:textId="77777777" w:rsidR="005C3400" w:rsidRPr="00946327" w:rsidRDefault="005C3400" w:rsidP="00350BCD">
      <w:pPr>
        <w:autoSpaceDE w:val="0"/>
        <w:autoSpaceDN w:val="0"/>
        <w:adjustRightInd w:val="0"/>
        <w:ind w:left="0" w:firstLine="0"/>
        <w:rPr>
          <w:rFonts w:ascii="Arial" w:hAnsi="Arial" w:cs="Arial"/>
        </w:rPr>
      </w:pPr>
    </w:p>
    <w:p w14:paraId="2E2B0E67" w14:textId="77777777" w:rsidR="009E3CB7" w:rsidRDefault="005C3400" w:rsidP="00B02035">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1.5—Withdrawal of Listing Prior to Expiration: Listings of property may be withdrawn from the C/I MLS by the listing broker before the expiration date of the listing agreement, </w:t>
      </w:r>
      <w:r w:rsidRPr="003B199B">
        <w:rPr>
          <w:rFonts w:ascii="Arial" w:hAnsi="Arial" w:cs="Arial"/>
          <w:color w:val="000000"/>
        </w:rPr>
        <w:lastRenderedPageBreak/>
        <w:t xml:space="preserve">provided notice is filed with the Service, including a copy of the agreement between the seller or lessor and the listing broker which authorizes the withdrawal. </w:t>
      </w:r>
    </w:p>
    <w:p w14:paraId="44D44615" w14:textId="77777777" w:rsidR="00B02035" w:rsidRDefault="00B02035" w:rsidP="00B02035">
      <w:pPr>
        <w:autoSpaceDE w:val="0"/>
        <w:autoSpaceDN w:val="0"/>
        <w:adjustRightInd w:val="0"/>
        <w:ind w:left="0" w:firstLine="0"/>
        <w:rPr>
          <w:rFonts w:ascii="Arial" w:hAnsi="Arial" w:cs="Arial"/>
          <w:color w:val="000000"/>
        </w:rPr>
      </w:pPr>
    </w:p>
    <w:p w14:paraId="1E91641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(Adopted 11/96)  </w:t>
      </w:r>
      <w:r w:rsidRPr="003B199B">
        <w:rPr>
          <w:rFonts w:ascii="Arial" w:hAnsi="Arial" w:cs="Arial"/>
          <w:color w:val="FF0000"/>
        </w:rPr>
        <w:t>M</w:t>
      </w:r>
    </w:p>
    <w:p w14:paraId="4ABA166E" w14:textId="77777777" w:rsidR="005C3400" w:rsidRPr="00946327" w:rsidRDefault="005C3400" w:rsidP="00350BCD">
      <w:pPr>
        <w:autoSpaceDE w:val="0"/>
        <w:autoSpaceDN w:val="0"/>
        <w:adjustRightInd w:val="0"/>
        <w:ind w:left="0" w:firstLine="0"/>
        <w:rPr>
          <w:rFonts w:ascii="Arial" w:hAnsi="Arial" w:cs="Arial"/>
        </w:rPr>
      </w:pPr>
    </w:p>
    <w:p w14:paraId="5FFB63C2" w14:textId="65CE9C19"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w:t>
      </w:r>
      <w:r w:rsidR="000B2F2D">
        <w:rPr>
          <w:rFonts w:ascii="Arial" w:hAnsi="Arial" w:cs="Arial"/>
          <w:color w:val="000000"/>
        </w:rPr>
        <w:t>Participant</w:t>
      </w:r>
      <w:r w:rsidRPr="003B199B">
        <w:rPr>
          <w:rFonts w:ascii="Arial" w:hAnsi="Arial" w:cs="Arial"/>
          <w:color w:val="000000"/>
        </w:rPr>
        <w:t xml:space="preserve">s.  </w:t>
      </w:r>
      <w:r w:rsidRPr="003B199B">
        <w:rPr>
          <w:rFonts w:ascii="Arial" w:hAnsi="Arial" w:cs="Arial"/>
          <w:color w:val="FF0000"/>
        </w:rPr>
        <w:t>R</w:t>
      </w:r>
    </w:p>
    <w:p w14:paraId="4A2EF599" w14:textId="77777777" w:rsidR="00114AEA" w:rsidRDefault="00114AEA" w:rsidP="00350BCD">
      <w:pPr>
        <w:autoSpaceDE w:val="0"/>
        <w:autoSpaceDN w:val="0"/>
        <w:adjustRightInd w:val="0"/>
        <w:ind w:left="0" w:firstLine="0"/>
        <w:rPr>
          <w:rFonts w:ascii="Arial" w:hAnsi="Arial" w:cs="Arial"/>
          <w:color w:val="000000"/>
        </w:rPr>
      </w:pPr>
    </w:p>
    <w:p w14:paraId="0690CC8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listings, unless the property is subject to auction. (Amended 11/92)  </w:t>
      </w:r>
      <w:r w:rsidRPr="003B199B">
        <w:rPr>
          <w:rFonts w:ascii="Arial" w:hAnsi="Arial" w:cs="Arial"/>
          <w:color w:val="FF0000"/>
        </w:rPr>
        <w:t>M</w:t>
      </w:r>
    </w:p>
    <w:p w14:paraId="7C03C1CA" w14:textId="77777777" w:rsidR="005C3400" w:rsidRPr="00946327" w:rsidRDefault="005C3400" w:rsidP="00350BCD">
      <w:pPr>
        <w:autoSpaceDE w:val="0"/>
        <w:autoSpaceDN w:val="0"/>
        <w:adjustRightInd w:val="0"/>
        <w:ind w:left="0" w:firstLine="0"/>
        <w:rPr>
          <w:rFonts w:ascii="Arial" w:hAnsi="Arial" w:cs="Arial"/>
        </w:rPr>
      </w:pPr>
    </w:p>
    <w:p w14:paraId="372E65A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leased,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14:paraId="09FEC0DE" w14:textId="77777777" w:rsidR="005C3400" w:rsidRDefault="005C3400" w:rsidP="00350BCD">
      <w:pPr>
        <w:autoSpaceDE w:val="0"/>
        <w:autoSpaceDN w:val="0"/>
        <w:adjustRightInd w:val="0"/>
        <w:ind w:left="0" w:firstLine="0"/>
        <w:rPr>
          <w:rFonts w:ascii="Arial" w:hAnsi="Arial" w:cs="Arial"/>
          <w:color w:val="000000"/>
        </w:rPr>
      </w:pPr>
    </w:p>
    <w:p w14:paraId="0D39A82B" w14:textId="3F54C092"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w:t>
      </w:r>
      <w:r w:rsidR="000B2F2D">
        <w:rPr>
          <w:rFonts w:ascii="Arial" w:hAnsi="Arial" w:cs="Arial"/>
          <w:color w:val="000000"/>
        </w:rPr>
        <w:t>Participant</w:t>
      </w:r>
      <w:r w:rsidRPr="003B199B">
        <w:rPr>
          <w:rFonts w:ascii="Arial" w:hAnsi="Arial" w:cs="Arial"/>
          <w:color w:val="000000"/>
        </w:rPr>
        <w:t xml:space="preserve">s: The Service shall not fix, control, recommend, suggest, or maintain commission rates or fees for services to be rendered by </w:t>
      </w:r>
      <w:r w:rsidR="000B2F2D">
        <w:rPr>
          <w:rFonts w:ascii="Arial" w:hAnsi="Arial" w:cs="Arial"/>
          <w:color w:val="000000"/>
        </w:rPr>
        <w:t>Participant</w:t>
      </w:r>
      <w:r w:rsidRPr="003B199B">
        <w:rPr>
          <w:rFonts w:ascii="Arial" w:hAnsi="Arial" w:cs="Arial"/>
          <w:color w:val="000000"/>
        </w:rPr>
        <w:t xml:space="preserve">s. Further, the Service shall not fix, control, recommend, suggest, or maintain the division of commissions or fees between cooperating </w:t>
      </w:r>
      <w:r w:rsidR="000B2F2D">
        <w:rPr>
          <w:rFonts w:ascii="Arial" w:hAnsi="Arial" w:cs="Arial"/>
          <w:color w:val="000000"/>
        </w:rPr>
        <w:t>Participant</w:t>
      </w:r>
      <w:r w:rsidRPr="003B199B">
        <w:rPr>
          <w:rFonts w:ascii="Arial" w:hAnsi="Arial" w:cs="Arial"/>
          <w:color w:val="000000"/>
        </w:rPr>
        <w:t xml:space="preserve">s or between </w:t>
      </w:r>
      <w:r w:rsidR="000B2F2D">
        <w:rPr>
          <w:rFonts w:ascii="Arial" w:hAnsi="Arial" w:cs="Arial"/>
          <w:color w:val="000000"/>
        </w:rPr>
        <w:t>Participant</w:t>
      </w:r>
      <w:r w:rsidRPr="003B199B">
        <w:rPr>
          <w:rFonts w:ascii="Arial" w:hAnsi="Arial" w:cs="Arial"/>
          <w:color w:val="000000"/>
        </w:rPr>
        <w:t xml:space="preserve">s and </w:t>
      </w:r>
      <w:proofErr w:type="spellStart"/>
      <w:r w:rsidRPr="003B199B">
        <w:rPr>
          <w:rFonts w:ascii="Arial" w:hAnsi="Arial" w:cs="Arial"/>
          <w:color w:val="000000"/>
        </w:rPr>
        <w:t>non</w:t>
      </w:r>
      <w:r w:rsidR="000B2F2D">
        <w:rPr>
          <w:rFonts w:ascii="Arial" w:hAnsi="Arial" w:cs="Arial"/>
          <w:color w:val="000000"/>
        </w:rPr>
        <w:t>Participant</w:t>
      </w:r>
      <w:r w:rsidRPr="003B199B">
        <w:rPr>
          <w:rFonts w:ascii="Arial" w:hAnsi="Arial" w:cs="Arial"/>
          <w:color w:val="000000"/>
        </w:rPr>
        <w:t>s</w:t>
      </w:r>
      <w:proofErr w:type="spellEnd"/>
      <w:r w:rsidRPr="003B199B">
        <w:rPr>
          <w:rFonts w:ascii="Arial" w:hAnsi="Arial" w:cs="Arial"/>
          <w:color w:val="000000"/>
        </w:rPr>
        <w:t xml:space="preserve">.  </w:t>
      </w:r>
      <w:r w:rsidRPr="003B199B">
        <w:rPr>
          <w:rFonts w:ascii="Arial" w:hAnsi="Arial" w:cs="Arial"/>
          <w:color w:val="FF0000"/>
        </w:rPr>
        <w:t>M</w:t>
      </w:r>
    </w:p>
    <w:p w14:paraId="77F530D7" w14:textId="77777777" w:rsidR="005C3400" w:rsidRPr="00946327" w:rsidRDefault="005C3400" w:rsidP="00350BCD">
      <w:pPr>
        <w:autoSpaceDE w:val="0"/>
        <w:autoSpaceDN w:val="0"/>
        <w:adjustRightInd w:val="0"/>
        <w:ind w:left="0" w:firstLine="0"/>
        <w:rPr>
          <w:rFonts w:ascii="Arial" w:hAnsi="Arial" w:cs="Arial"/>
        </w:rPr>
      </w:pPr>
    </w:p>
    <w:p w14:paraId="145FA34A" w14:textId="73B78B93"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w:t>
      </w:r>
    </w:p>
    <w:p w14:paraId="34081909" w14:textId="77777777" w:rsidR="005C3400" w:rsidRPr="003B199B" w:rsidRDefault="005C3400" w:rsidP="00350BCD">
      <w:pPr>
        <w:autoSpaceDE w:val="0"/>
        <w:autoSpaceDN w:val="0"/>
        <w:adjustRightInd w:val="0"/>
        <w:ind w:left="0" w:firstLine="0"/>
        <w:rPr>
          <w:rFonts w:ascii="Arial" w:hAnsi="Arial" w:cs="Arial"/>
          <w:color w:val="000000"/>
        </w:rPr>
      </w:pPr>
    </w:p>
    <w:p w14:paraId="35B54F3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14:paraId="07AD3F90" w14:textId="77777777" w:rsidR="005C3400" w:rsidRPr="003B199B" w:rsidRDefault="005C3400" w:rsidP="00350BCD">
      <w:pPr>
        <w:autoSpaceDE w:val="0"/>
        <w:autoSpaceDN w:val="0"/>
        <w:adjustRightInd w:val="0"/>
        <w:ind w:left="0" w:firstLine="0"/>
        <w:rPr>
          <w:rFonts w:ascii="Arial" w:hAnsi="Arial" w:cs="Arial"/>
          <w:color w:val="000000"/>
        </w:rPr>
      </w:pPr>
    </w:p>
    <w:p w14:paraId="1C6C227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 hours of execution. (Amended 11/01)  </w:t>
      </w:r>
      <w:r w:rsidRPr="003B199B">
        <w:rPr>
          <w:rFonts w:ascii="Arial" w:hAnsi="Arial" w:cs="Arial"/>
          <w:color w:val="FF0000"/>
        </w:rPr>
        <w:t>M</w:t>
      </w:r>
    </w:p>
    <w:p w14:paraId="7B734768" w14:textId="77777777" w:rsidR="005C3400" w:rsidRDefault="005C3400" w:rsidP="00350BCD">
      <w:pPr>
        <w:autoSpaceDE w:val="0"/>
        <w:autoSpaceDN w:val="0"/>
        <w:adjustRightInd w:val="0"/>
        <w:ind w:left="0" w:firstLine="0"/>
        <w:rPr>
          <w:rFonts w:ascii="Arial" w:hAnsi="Arial" w:cs="Arial"/>
          <w:color w:val="000000"/>
        </w:rPr>
      </w:pPr>
    </w:p>
    <w:p w14:paraId="10875D9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p>
    <w:p w14:paraId="341F1B30" w14:textId="77777777" w:rsidR="005C3400" w:rsidRPr="00946327" w:rsidRDefault="005C3400" w:rsidP="00350BCD">
      <w:pPr>
        <w:autoSpaceDE w:val="0"/>
        <w:autoSpaceDN w:val="0"/>
        <w:adjustRightInd w:val="0"/>
        <w:ind w:left="0" w:firstLine="0"/>
        <w:rPr>
          <w:rFonts w:ascii="Arial" w:hAnsi="Arial" w:cs="Arial"/>
        </w:rPr>
      </w:pPr>
    </w:p>
    <w:p w14:paraId="2862E165" w14:textId="275456B3" w:rsidR="005C3400" w:rsidRPr="003B199B" w:rsidRDefault="00432D4F" w:rsidP="00350BCD">
      <w:pPr>
        <w:autoSpaceDE w:val="0"/>
        <w:autoSpaceDN w:val="0"/>
        <w:adjustRightInd w:val="0"/>
        <w:ind w:left="0" w:firstLine="0"/>
        <w:rPr>
          <w:rFonts w:ascii="Arial" w:hAnsi="Arial" w:cs="Arial"/>
          <w:color w:val="000000"/>
        </w:rPr>
      </w:pPr>
      <w:r>
        <w:rPr>
          <w:rFonts w:ascii="Arial" w:hAnsi="Arial" w:cs="Arial"/>
          <w:color w:val="000000"/>
        </w:rPr>
        <w:t>Section 1.12—Service Area</w:t>
      </w:r>
      <w:r w:rsidR="005C3400" w:rsidRPr="003B199B">
        <w:rPr>
          <w:rFonts w:ascii="Arial" w:hAnsi="Arial" w:cs="Arial"/>
          <w:color w:val="000000"/>
        </w:rPr>
        <w:t xml:space="preserve">: Only listings of the designated types of property located within the </w:t>
      </w:r>
      <w:r>
        <w:rPr>
          <w:rFonts w:ascii="Arial" w:hAnsi="Arial" w:cs="Arial"/>
          <w:color w:val="000000"/>
        </w:rPr>
        <w:t>service area</w:t>
      </w:r>
      <w:r w:rsidR="005C3400" w:rsidRPr="003B199B">
        <w:rPr>
          <w:rFonts w:ascii="Arial" w:hAnsi="Arial" w:cs="Arial"/>
          <w:color w:val="000000"/>
        </w:rPr>
        <w:t xml:space="preserve"> of the </w:t>
      </w:r>
      <w:r w:rsidR="00114AEA" w:rsidRPr="003B199B">
        <w:rPr>
          <w:rFonts w:ascii="Arial" w:hAnsi="Arial" w:cs="Arial"/>
          <w:color w:val="000000"/>
        </w:rPr>
        <w:t>C/I MLS</w:t>
      </w:r>
      <w:r w:rsidR="005C3400" w:rsidRPr="003B199B">
        <w:rPr>
          <w:rFonts w:ascii="Arial" w:hAnsi="Arial" w:cs="Arial"/>
          <w:color w:val="000000"/>
        </w:rPr>
        <w:t xml:space="preserve"> are required to be submitted to the Service. Listings of property located outside the </w:t>
      </w:r>
      <w:r w:rsidR="00114AEA" w:rsidRPr="003B199B">
        <w:rPr>
          <w:rFonts w:ascii="Arial" w:hAnsi="Arial" w:cs="Arial"/>
          <w:color w:val="000000"/>
        </w:rPr>
        <w:t>C/I MLS</w:t>
      </w:r>
      <w:r w:rsidR="005C3400" w:rsidRPr="003B199B">
        <w:rPr>
          <w:rFonts w:ascii="Arial" w:hAnsi="Arial" w:cs="Arial"/>
          <w:color w:val="000000"/>
        </w:rPr>
        <w:t xml:space="preserve">’s </w:t>
      </w:r>
      <w:r>
        <w:rPr>
          <w:rFonts w:ascii="Arial" w:hAnsi="Arial" w:cs="Arial"/>
          <w:color w:val="000000"/>
        </w:rPr>
        <w:t>service area</w:t>
      </w:r>
      <w:r w:rsidR="005C3400" w:rsidRPr="003B199B">
        <w:rPr>
          <w:rFonts w:ascii="Arial" w:hAnsi="Arial" w:cs="Arial"/>
          <w:color w:val="000000"/>
        </w:rPr>
        <w:t xml:space="preserve"> will (or will not) be accepted if submitted voluntarily by a </w:t>
      </w:r>
      <w:proofErr w:type="gramStart"/>
      <w:r w:rsidR="000B2F2D">
        <w:rPr>
          <w:rFonts w:ascii="Arial" w:hAnsi="Arial" w:cs="Arial"/>
          <w:color w:val="000000"/>
        </w:rPr>
        <w:t>Participant</w:t>
      </w:r>
      <w:r w:rsidR="005C3400" w:rsidRPr="003B199B">
        <w:rPr>
          <w:rFonts w:ascii="Arial" w:hAnsi="Arial" w:cs="Arial"/>
          <w:color w:val="000000"/>
        </w:rPr>
        <w:t>, but</w:t>
      </w:r>
      <w:proofErr w:type="gramEnd"/>
      <w:r w:rsidR="005C3400" w:rsidRPr="003B199B">
        <w:rPr>
          <w:rFonts w:ascii="Arial" w:hAnsi="Arial" w:cs="Arial"/>
          <w:color w:val="000000"/>
        </w:rPr>
        <w:t xml:space="preserve"> cannot be required by the Service. </w:t>
      </w:r>
    </w:p>
    <w:p w14:paraId="746DBB2D" w14:textId="77777777" w:rsidR="005C3400" w:rsidRPr="003B199B" w:rsidRDefault="005C3400" w:rsidP="00350BCD">
      <w:pPr>
        <w:autoSpaceDE w:val="0"/>
        <w:autoSpaceDN w:val="0"/>
        <w:adjustRightInd w:val="0"/>
        <w:ind w:left="0" w:firstLine="0"/>
        <w:rPr>
          <w:rFonts w:ascii="Arial" w:hAnsi="Arial" w:cs="Arial"/>
          <w:color w:val="000000"/>
        </w:rPr>
      </w:pPr>
    </w:p>
    <w:p w14:paraId="30B2A53C" w14:textId="77777777" w:rsidR="005C3400" w:rsidRPr="003B199B" w:rsidRDefault="00114AEA"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Pr>
          <w:rFonts w:ascii="Arial" w:hAnsi="Arial" w:cs="Arial"/>
          <w:color w:val="000000"/>
        </w:rPr>
        <w:tab/>
      </w:r>
      <w:r w:rsidR="005C3400" w:rsidRPr="003B199B">
        <w:rPr>
          <w:rFonts w:ascii="Arial" w:hAnsi="Arial" w:cs="Arial"/>
          <w:color w:val="000000"/>
        </w:rPr>
        <w:t xml:space="preserve">Boards must choose whether the Service will accept listings from beyond its </w:t>
      </w:r>
      <w:r w:rsidR="00432D4F">
        <w:rPr>
          <w:rFonts w:ascii="Arial" w:hAnsi="Arial" w:cs="Arial"/>
          <w:color w:val="000000"/>
        </w:rPr>
        <w:t>service area</w:t>
      </w:r>
      <w:r w:rsidR="005C3400" w:rsidRPr="003B199B">
        <w:rPr>
          <w:rFonts w:ascii="Arial" w:hAnsi="Arial" w:cs="Arial"/>
          <w:color w:val="000000"/>
        </w:rPr>
        <w:t xml:space="preserve"> into the C/I MLS compilation.</w:t>
      </w:r>
      <w:r w:rsidR="00432D4F">
        <w:rPr>
          <w:rFonts w:ascii="Arial" w:hAnsi="Arial" w:cs="Arial"/>
          <w:color w:val="000000"/>
        </w:rPr>
        <w:t xml:space="preserve">  (Amended 11/17)</w:t>
      </w:r>
      <w:r w:rsidR="005C3400" w:rsidRPr="003B199B">
        <w:rPr>
          <w:rFonts w:ascii="Arial" w:hAnsi="Arial" w:cs="Arial"/>
          <w:color w:val="000000"/>
        </w:rPr>
        <w:t xml:space="preserve">  </w:t>
      </w:r>
      <w:r w:rsidR="005C3400" w:rsidRPr="003B199B">
        <w:rPr>
          <w:rFonts w:ascii="Arial" w:hAnsi="Arial" w:cs="Arial"/>
          <w:color w:val="FF0000"/>
        </w:rPr>
        <w:t>M</w:t>
      </w:r>
    </w:p>
    <w:p w14:paraId="5079BA40" w14:textId="77777777" w:rsidR="005C3400" w:rsidRPr="00946327" w:rsidRDefault="005C3400" w:rsidP="00350BCD">
      <w:pPr>
        <w:autoSpaceDE w:val="0"/>
        <w:autoSpaceDN w:val="0"/>
        <w:adjustRightInd w:val="0"/>
        <w:ind w:left="0" w:firstLine="0"/>
        <w:rPr>
          <w:rFonts w:ascii="Arial" w:hAnsi="Arial" w:cs="Arial"/>
        </w:rPr>
      </w:pPr>
    </w:p>
    <w:p w14:paraId="68EAFFB7" w14:textId="4DA71DA6"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1.13—Listings of Suspended </w:t>
      </w:r>
      <w:r w:rsidR="000B2F2D">
        <w:rPr>
          <w:rFonts w:ascii="Arial" w:hAnsi="Arial" w:cs="Arial"/>
          <w:color w:val="000000"/>
        </w:rPr>
        <w:t>Participant</w:t>
      </w:r>
      <w:r w:rsidRPr="003B199B">
        <w:rPr>
          <w:rFonts w:ascii="Arial" w:hAnsi="Arial" w:cs="Arial"/>
          <w:color w:val="000000"/>
        </w:rPr>
        <w:t xml:space="preserve">s: When a </w:t>
      </w:r>
      <w:r w:rsidR="000B2F2D">
        <w:rPr>
          <w:rFonts w:ascii="Arial" w:hAnsi="Arial" w:cs="Arial"/>
          <w:color w:val="000000"/>
        </w:rPr>
        <w:t>Participant</w:t>
      </w:r>
      <w:r w:rsidRPr="003B199B">
        <w:rPr>
          <w:rFonts w:ascii="Arial" w:hAnsi="Arial" w:cs="Arial"/>
          <w:color w:val="000000"/>
        </w:rPr>
        <w:t xml:space="preserve"> of the Service is suspended from the C/I MLS for failing to abide by a membership duty (i.e., violation of the </w:t>
      </w:r>
      <w:r w:rsidRPr="003B199B">
        <w:rPr>
          <w:rFonts w:ascii="Arial" w:hAnsi="Arial" w:cs="Arial"/>
          <w:color w:val="000000"/>
        </w:rPr>
        <w:lastRenderedPageBreak/>
        <w:t xml:space="preserve">Code of Ethics, Board bylaws, C/I MLS bylaws, C/I MLS rules and regulations, or other membership obligations except failure to pay appropriate dues, fees, or charges), all listings currently filed with the Service by the suspended </w:t>
      </w:r>
      <w:r w:rsidR="000B2F2D">
        <w:rPr>
          <w:rFonts w:ascii="Arial" w:hAnsi="Arial" w:cs="Arial"/>
          <w:color w:val="000000"/>
        </w:rPr>
        <w:t>Participant</w:t>
      </w:r>
      <w:r w:rsidRPr="003B199B">
        <w:rPr>
          <w:rFonts w:ascii="Arial" w:hAnsi="Arial" w:cs="Arial"/>
          <w:color w:val="000000"/>
        </w:rPr>
        <w:t xml:space="preserve"> shall, at the </w:t>
      </w:r>
      <w:r w:rsidR="000B2F2D">
        <w:rPr>
          <w:rFonts w:ascii="Arial" w:hAnsi="Arial" w:cs="Arial"/>
          <w:color w:val="000000"/>
        </w:rPr>
        <w:t>Participant</w:t>
      </w:r>
      <w:r w:rsidRPr="003B199B">
        <w:rPr>
          <w:rFonts w:ascii="Arial" w:hAnsi="Arial" w:cs="Arial"/>
          <w:color w:val="000000"/>
        </w:rPr>
        <w:t xml:space="preserve">’s option, be retained in the Service until sold, leased, exchanged, withdrawn, or expired, and shall not be renewed or extended by the Service beyond the termination date of the listing agreement in effect when the suspension became effective. If a </w:t>
      </w:r>
      <w:r w:rsidR="000B2F2D">
        <w:rPr>
          <w:rFonts w:ascii="Arial" w:hAnsi="Arial" w:cs="Arial"/>
          <w:color w:val="000000"/>
        </w:rPr>
        <w:t>Participant</w:t>
      </w:r>
      <w:r w:rsidRPr="003B199B">
        <w:rPr>
          <w:rFonts w:ascii="Arial" w:hAnsi="Arial" w:cs="Arial"/>
          <w:color w:val="000000"/>
        </w:rPr>
        <w:t xml:space="preserve">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w:t>
      </w:r>
      <w:r w:rsidR="000B2F2D">
        <w:rPr>
          <w:rFonts w:ascii="Arial" w:hAnsi="Arial" w:cs="Arial"/>
          <w:color w:val="000000"/>
        </w:rPr>
        <w:t>Participant</w:t>
      </w:r>
      <w:r w:rsidRPr="003B199B">
        <w:rPr>
          <w:rFonts w:ascii="Arial" w:hAnsi="Arial" w:cs="Arial"/>
          <w:color w:val="000000"/>
        </w:rPr>
        <w:t xml:space="preserve">’s listings in the C/I MLS compilation of current listing information. Prior to any removal of a suspended </w:t>
      </w:r>
      <w:r w:rsidR="000B2F2D">
        <w:rPr>
          <w:rFonts w:ascii="Arial" w:hAnsi="Arial" w:cs="Arial"/>
          <w:color w:val="000000"/>
        </w:rPr>
        <w:t>Participant</w:t>
      </w:r>
      <w:r w:rsidRPr="003B199B">
        <w:rPr>
          <w:rFonts w:ascii="Arial" w:hAnsi="Arial" w:cs="Arial"/>
          <w:color w:val="000000"/>
        </w:rPr>
        <w:t xml:space="preserve">’s listings from the Service, the suspended </w:t>
      </w:r>
      <w:r w:rsidR="000B2F2D">
        <w:rPr>
          <w:rFonts w:ascii="Arial" w:hAnsi="Arial" w:cs="Arial"/>
          <w:color w:val="000000"/>
        </w:rPr>
        <w:t>Participant</w:t>
      </w:r>
      <w:r w:rsidRPr="003B199B">
        <w:rPr>
          <w:rFonts w:ascii="Arial" w:hAnsi="Arial" w:cs="Arial"/>
          <w:color w:val="000000"/>
        </w:rPr>
        <w:t xml:space="preserve"> should be advised, in writing, of the intended removal so that the suspended </w:t>
      </w:r>
      <w:r w:rsidR="000B2F2D">
        <w:rPr>
          <w:rFonts w:ascii="Arial" w:hAnsi="Arial" w:cs="Arial"/>
          <w:color w:val="000000"/>
        </w:rPr>
        <w:t>Participant</w:t>
      </w:r>
      <w:r w:rsidRPr="003B199B">
        <w:rPr>
          <w:rFonts w:ascii="Arial" w:hAnsi="Arial" w:cs="Arial"/>
          <w:color w:val="000000"/>
        </w:rPr>
        <w:t xml:space="preserve"> may advise his clients. </w:t>
      </w:r>
      <w:r w:rsidRPr="003B199B">
        <w:rPr>
          <w:rFonts w:ascii="Arial" w:hAnsi="Arial" w:cs="Arial"/>
          <w:color w:val="FF0000"/>
        </w:rPr>
        <w:t>M</w:t>
      </w:r>
    </w:p>
    <w:p w14:paraId="1A6100D9" w14:textId="77777777" w:rsidR="005C3400" w:rsidRPr="003B199B" w:rsidRDefault="005C3400" w:rsidP="00350BCD">
      <w:pPr>
        <w:autoSpaceDE w:val="0"/>
        <w:autoSpaceDN w:val="0"/>
        <w:adjustRightInd w:val="0"/>
        <w:ind w:left="0" w:firstLine="0"/>
        <w:rPr>
          <w:rFonts w:ascii="Arial" w:hAnsi="Arial" w:cs="Arial"/>
          <w:color w:val="FF0000"/>
        </w:rPr>
      </w:pPr>
    </w:p>
    <w:p w14:paraId="166A57DB" w14:textId="01053CB3"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w:t>
      </w:r>
      <w:r w:rsidR="000B2F2D">
        <w:rPr>
          <w:rFonts w:ascii="Arial" w:hAnsi="Arial" w:cs="Arial"/>
          <w:color w:val="000000"/>
        </w:rPr>
        <w:t>Participant</w:t>
      </w:r>
      <w:r w:rsidRPr="003B199B">
        <w:rPr>
          <w:rFonts w:ascii="Arial" w:hAnsi="Arial" w:cs="Arial"/>
          <w:color w:val="000000"/>
        </w:rPr>
        <w:t xml:space="preserve">s: When a </w:t>
      </w:r>
      <w:r w:rsidR="000B2F2D">
        <w:rPr>
          <w:rFonts w:ascii="Arial" w:hAnsi="Arial" w:cs="Arial"/>
          <w:color w:val="000000"/>
        </w:rPr>
        <w:t>Participant</w:t>
      </w:r>
      <w:r w:rsidRPr="003B199B">
        <w:rPr>
          <w:rFonts w:ascii="Arial" w:hAnsi="Arial" w:cs="Arial"/>
          <w:color w:val="000000"/>
        </w:rPr>
        <w:t xml:space="preserve">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w:t>
      </w:r>
      <w:r w:rsidR="000B2F2D">
        <w:rPr>
          <w:rFonts w:ascii="Arial" w:hAnsi="Arial" w:cs="Arial"/>
          <w:color w:val="000000"/>
        </w:rPr>
        <w:t>Participant</w:t>
      </w:r>
      <w:r w:rsidRPr="003B199B">
        <w:rPr>
          <w:rFonts w:ascii="Arial" w:hAnsi="Arial" w:cs="Arial"/>
          <w:color w:val="000000"/>
        </w:rPr>
        <w:t xml:space="preserve">’s option, be retained in the Service until sold, leased, exchanged, withdrawn, or expired, and shall not be renewed or extended by the Service beyond the termination date of the listing agreement in effect when the expulsion became effective. If a </w:t>
      </w:r>
      <w:r w:rsidR="000B2F2D">
        <w:rPr>
          <w:rFonts w:ascii="Arial" w:hAnsi="Arial" w:cs="Arial"/>
          <w:color w:val="000000"/>
        </w:rPr>
        <w:t>Participant</w:t>
      </w:r>
      <w:r w:rsidRPr="003B199B">
        <w:rPr>
          <w:rFonts w:ascii="Arial" w:hAnsi="Arial" w:cs="Arial"/>
          <w:color w:val="000000"/>
        </w:rPr>
        <w:t xml:space="preserve">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w:t>
      </w:r>
      <w:r w:rsidR="000B2F2D">
        <w:rPr>
          <w:rFonts w:ascii="Arial" w:hAnsi="Arial" w:cs="Arial"/>
          <w:color w:val="000000"/>
        </w:rPr>
        <w:t>Participant</w:t>
      </w:r>
      <w:r w:rsidRPr="003B199B">
        <w:rPr>
          <w:rFonts w:ascii="Arial" w:hAnsi="Arial" w:cs="Arial"/>
          <w:color w:val="000000"/>
        </w:rPr>
        <w:t xml:space="preserve">’s listings in the C/I MLS compilation of current listing information. Prior to any removal of an expelled </w:t>
      </w:r>
      <w:r w:rsidR="000B2F2D">
        <w:rPr>
          <w:rFonts w:ascii="Arial" w:hAnsi="Arial" w:cs="Arial"/>
          <w:color w:val="000000"/>
        </w:rPr>
        <w:t>Participant</w:t>
      </w:r>
      <w:r w:rsidRPr="003B199B">
        <w:rPr>
          <w:rFonts w:ascii="Arial" w:hAnsi="Arial" w:cs="Arial"/>
          <w:color w:val="000000"/>
        </w:rPr>
        <w:t xml:space="preserve">’s listings from the Service, the expelled </w:t>
      </w:r>
      <w:r w:rsidR="000B2F2D">
        <w:rPr>
          <w:rFonts w:ascii="Arial" w:hAnsi="Arial" w:cs="Arial"/>
          <w:color w:val="000000"/>
        </w:rPr>
        <w:t>Participant</w:t>
      </w:r>
      <w:r w:rsidRPr="003B199B">
        <w:rPr>
          <w:rFonts w:ascii="Arial" w:hAnsi="Arial" w:cs="Arial"/>
          <w:color w:val="000000"/>
        </w:rPr>
        <w:t xml:space="preserve"> should be advised, in writing, of the intended removal so that the expelled </w:t>
      </w:r>
      <w:r w:rsidR="000B2F2D">
        <w:rPr>
          <w:rFonts w:ascii="Arial" w:hAnsi="Arial" w:cs="Arial"/>
          <w:color w:val="000000"/>
        </w:rPr>
        <w:t>Participant</w:t>
      </w:r>
      <w:r w:rsidRPr="003B199B">
        <w:rPr>
          <w:rFonts w:ascii="Arial" w:hAnsi="Arial" w:cs="Arial"/>
          <w:color w:val="000000"/>
        </w:rPr>
        <w:t xml:space="preserve"> may advise his clients.  </w:t>
      </w:r>
      <w:r w:rsidRPr="003B199B">
        <w:rPr>
          <w:rFonts w:ascii="Arial" w:hAnsi="Arial" w:cs="Arial"/>
          <w:color w:val="FF0000"/>
        </w:rPr>
        <w:t>M</w:t>
      </w:r>
    </w:p>
    <w:p w14:paraId="08B929EE" w14:textId="77777777" w:rsidR="005C3400" w:rsidRPr="003B199B" w:rsidRDefault="005C3400" w:rsidP="00350BCD">
      <w:pPr>
        <w:autoSpaceDE w:val="0"/>
        <w:autoSpaceDN w:val="0"/>
        <w:adjustRightInd w:val="0"/>
        <w:ind w:left="0" w:firstLine="0"/>
        <w:rPr>
          <w:rFonts w:ascii="Arial" w:hAnsi="Arial" w:cs="Arial"/>
          <w:color w:val="FF0000"/>
        </w:rPr>
      </w:pPr>
    </w:p>
    <w:p w14:paraId="428A39DF" w14:textId="366DD1D9"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w:t>
      </w:r>
      <w:r w:rsidR="000B2F2D">
        <w:rPr>
          <w:rFonts w:ascii="Arial" w:hAnsi="Arial" w:cs="Arial"/>
          <w:color w:val="000000"/>
        </w:rPr>
        <w:t>Participant</w:t>
      </w:r>
      <w:r w:rsidRPr="003B199B">
        <w:rPr>
          <w:rFonts w:ascii="Arial" w:hAnsi="Arial" w:cs="Arial"/>
          <w:color w:val="000000"/>
        </w:rPr>
        <w:t xml:space="preserve">s: When a </w:t>
      </w:r>
      <w:r w:rsidR="000B2F2D">
        <w:rPr>
          <w:rFonts w:ascii="Arial" w:hAnsi="Arial" w:cs="Arial"/>
          <w:color w:val="000000"/>
        </w:rPr>
        <w:t>Participant</w:t>
      </w:r>
      <w:r w:rsidRPr="003B199B">
        <w:rPr>
          <w:rFonts w:ascii="Arial" w:hAnsi="Arial" w:cs="Arial"/>
          <w:color w:val="000000"/>
        </w:rPr>
        <w:t xml:space="preserve"> resigns from the Service, the C/I MLS is not obligated to provide services, including continued inclusion of the resigned </w:t>
      </w:r>
      <w:r w:rsidR="000B2F2D">
        <w:rPr>
          <w:rFonts w:ascii="Arial" w:hAnsi="Arial" w:cs="Arial"/>
          <w:color w:val="000000"/>
        </w:rPr>
        <w:t>Participant</w:t>
      </w:r>
      <w:r w:rsidRPr="003B199B">
        <w:rPr>
          <w:rFonts w:ascii="Arial" w:hAnsi="Arial" w:cs="Arial"/>
          <w:color w:val="000000"/>
        </w:rPr>
        <w:t xml:space="preserve">’s listings in the C/I MLS compilation of current listing information. Prior to any removal of a resigned </w:t>
      </w:r>
      <w:r w:rsidR="000B2F2D">
        <w:rPr>
          <w:rFonts w:ascii="Arial" w:hAnsi="Arial" w:cs="Arial"/>
          <w:color w:val="000000"/>
        </w:rPr>
        <w:t>Participant</w:t>
      </w:r>
      <w:r w:rsidRPr="003B199B">
        <w:rPr>
          <w:rFonts w:ascii="Arial" w:hAnsi="Arial" w:cs="Arial"/>
          <w:color w:val="000000"/>
        </w:rPr>
        <w:t xml:space="preserve">’s listings from the Service, the resigned </w:t>
      </w:r>
      <w:r w:rsidR="000B2F2D">
        <w:rPr>
          <w:rFonts w:ascii="Arial" w:hAnsi="Arial" w:cs="Arial"/>
          <w:color w:val="000000"/>
        </w:rPr>
        <w:t>Participant</w:t>
      </w:r>
      <w:r w:rsidRPr="003B199B">
        <w:rPr>
          <w:rFonts w:ascii="Arial" w:hAnsi="Arial" w:cs="Arial"/>
          <w:color w:val="000000"/>
        </w:rPr>
        <w:t xml:space="preserve"> should be advised, in writing, of the intended removal so that the resigned </w:t>
      </w:r>
      <w:r w:rsidR="000B2F2D">
        <w:rPr>
          <w:rFonts w:ascii="Arial" w:hAnsi="Arial" w:cs="Arial"/>
          <w:color w:val="000000"/>
        </w:rPr>
        <w:t>Participant</w:t>
      </w:r>
      <w:r w:rsidRPr="003B199B">
        <w:rPr>
          <w:rFonts w:ascii="Arial" w:hAnsi="Arial" w:cs="Arial"/>
          <w:color w:val="000000"/>
        </w:rPr>
        <w:t xml:space="preserve"> may advise his clients.  </w:t>
      </w:r>
      <w:r w:rsidRPr="003B199B">
        <w:rPr>
          <w:rFonts w:ascii="Arial" w:hAnsi="Arial" w:cs="Arial"/>
          <w:color w:val="FF0000"/>
        </w:rPr>
        <w:t>O</w:t>
      </w:r>
    </w:p>
    <w:p w14:paraId="4BDAF282" w14:textId="77777777" w:rsidR="005C3400" w:rsidRDefault="005C3400" w:rsidP="00350BCD">
      <w:pPr>
        <w:autoSpaceDE w:val="0"/>
        <w:autoSpaceDN w:val="0"/>
        <w:adjustRightInd w:val="0"/>
        <w:ind w:left="0" w:firstLine="0"/>
        <w:rPr>
          <w:rFonts w:ascii="Arial" w:hAnsi="Arial" w:cs="Arial"/>
          <w:b/>
          <w:bCs/>
          <w:color w:val="000000"/>
        </w:rPr>
      </w:pPr>
    </w:p>
    <w:p w14:paraId="29963E8B" w14:textId="77777777" w:rsidR="005C3400" w:rsidRPr="003B199B" w:rsidRDefault="005C3400" w:rsidP="000763B4">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Selling Procedures</w:t>
      </w:r>
    </w:p>
    <w:p w14:paraId="03EA21C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14:paraId="481DB8FD" w14:textId="77777777" w:rsidR="004B4010" w:rsidRDefault="004B4010" w:rsidP="00350BCD">
      <w:pPr>
        <w:autoSpaceDE w:val="0"/>
        <w:autoSpaceDN w:val="0"/>
        <w:adjustRightInd w:val="0"/>
        <w:ind w:left="0" w:firstLine="0"/>
        <w:rPr>
          <w:rFonts w:ascii="Arial" w:hAnsi="Arial" w:cs="Arial"/>
          <w:color w:val="000000"/>
        </w:rPr>
      </w:pPr>
    </w:p>
    <w:p w14:paraId="374E8D83" w14:textId="77777777"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the listing broker gives the cooperating broker specific authority to show and/or negotiate directly, or </w:t>
      </w:r>
    </w:p>
    <w:p w14:paraId="5B97BEFE" w14:textId="77777777" w:rsidR="005C3400" w:rsidRDefault="005C3400" w:rsidP="00C94A17">
      <w:pPr>
        <w:autoSpaceDE w:val="0"/>
        <w:autoSpaceDN w:val="0"/>
        <w:adjustRightInd w:val="0"/>
        <w:rPr>
          <w:rFonts w:ascii="Arial" w:hAnsi="Arial" w:cs="Arial"/>
          <w:color w:val="000000"/>
        </w:rPr>
      </w:pPr>
    </w:p>
    <w:p w14:paraId="6786FF65" w14:textId="77777777" w:rsidR="005C3400" w:rsidRPr="003B199B" w:rsidRDefault="005C3400" w:rsidP="00C94A17">
      <w:pPr>
        <w:autoSpaceDE w:val="0"/>
        <w:autoSpaceDN w:val="0"/>
        <w:adjustRightInd w:val="0"/>
        <w:rPr>
          <w:rFonts w:ascii="Arial" w:hAnsi="Arial" w:cs="Arial"/>
          <w:color w:val="FF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 xml:space="preserve">after reasonable effort, the cooperating broker cannot contact the listing broker or his representative; however, the listing broker, at his option, may preclude such direct negotiations by cooperating brokers. (Amended 4/92)  </w:t>
      </w:r>
      <w:r w:rsidRPr="003B199B">
        <w:rPr>
          <w:rFonts w:ascii="Arial" w:hAnsi="Arial" w:cs="Arial"/>
          <w:color w:val="FF0000"/>
        </w:rPr>
        <w:t>M</w:t>
      </w:r>
    </w:p>
    <w:p w14:paraId="4100BFD3" w14:textId="77777777" w:rsidR="005C3400" w:rsidRPr="003B199B" w:rsidRDefault="005C3400" w:rsidP="00350BCD">
      <w:pPr>
        <w:autoSpaceDE w:val="0"/>
        <w:autoSpaceDN w:val="0"/>
        <w:adjustRightInd w:val="0"/>
        <w:ind w:left="0" w:firstLine="0"/>
        <w:rPr>
          <w:rFonts w:ascii="Arial" w:hAnsi="Arial" w:cs="Arial"/>
          <w:color w:val="FF0000"/>
        </w:rPr>
      </w:pPr>
    </w:p>
    <w:p w14:paraId="54CBDE56" w14:textId="77777777" w:rsidR="00114AEA" w:rsidRDefault="005C3400" w:rsidP="00114AEA">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2.1—Presentation of Offers: The listing broker, upon receipt of an offer from a cooperating broker, must </w:t>
      </w:r>
      <w:proofErr w:type="gramStart"/>
      <w:r w:rsidRPr="003B199B">
        <w:rPr>
          <w:rFonts w:ascii="Arial" w:hAnsi="Arial" w:cs="Arial"/>
          <w:color w:val="000000"/>
        </w:rPr>
        <w:t>make arrangements</w:t>
      </w:r>
      <w:proofErr w:type="gramEnd"/>
      <w:r w:rsidRPr="003B199B">
        <w:rPr>
          <w:rFonts w:ascii="Arial" w:hAnsi="Arial" w:cs="Arial"/>
          <w:color w:val="000000"/>
        </w:rPr>
        <w:t xml:space="preserve"> to present the offer as soon as possible, or give the cooperating broker a satisfactory reason for not doing so. (Amended 4/92)  </w:t>
      </w:r>
      <w:r w:rsidRPr="003B199B">
        <w:rPr>
          <w:rFonts w:ascii="Arial" w:hAnsi="Arial" w:cs="Arial"/>
          <w:color w:val="FF0000"/>
        </w:rPr>
        <w:t>M</w:t>
      </w:r>
      <w:r w:rsidR="00B02035">
        <w:rPr>
          <w:rFonts w:ascii="Arial" w:hAnsi="Arial" w:cs="Arial"/>
          <w:color w:val="FF0000"/>
        </w:rPr>
        <w:t xml:space="preserve">  </w:t>
      </w:r>
    </w:p>
    <w:p w14:paraId="2C1D7D88" w14:textId="77777777" w:rsidR="00B02035" w:rsidRDefault="00B02035" w:rsidP="00114AEA">
      <w:pPr>
        <w:autoSpaceDE w:val="0"/>
        <w:autoSpaceDN w:val="0"/>
        <w:adjustRightInd w:val="0"/>
        <w:ind w:left="0" w:firstLine="0"/>
        <w:rPr>
          <w:rFonts w:ascii="Arial" w:hAnsi="Arial" w:cs="Arial"/>
          <w:color w:val="FF0000"/>
        </w:rPr>
      </w:pPr>
    </w:p>
    <w:p w14:paraId="0265A0A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2.2—Submission of Written Offers and </w:t>
      </w:r>
      <w:proofErr w:type="gramStart"/>
      <w:r w:rsidRPr="003B199B">
        <w:rPr>
          <w:rFonts w:ascii="Arial" w:hAnsi="Arial" w:cs="Arial"/>
          <w:color w:val="000000"/>
        </w:rPr>
        <w:t>Counter-offers</w:t>
      </w:r>
      <w:proofErr w:type="gramEnd"/>
      <w:r w:rsidRPr="003B199B">
        <w:rPr>
          <w:rFonts w:ascii="Arial" w:hAnsi="Arial" w:cs="Arial"/>
          <w:color w:val="000000"/>
        </w:rPr>
        <w:t>: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w:t>
      </w:r>
    </w:p>
    <w:p w14:paraId="0FD0DCC5" w14:textId="77777777" w:rsidR="005C3400" w:rsidRPr="003B199B" w:rsidRDefault="005C3400" w:rsidP="00350BCD">
      <w:pPr>
        <w:autoSpaceDE w:val="0"/>
        <w:autoSpaceDN w:val="0"/>
        <w:adjustRightInd w:val="0"/>
        <w:ind w:left="0" w:firstLine="0"/>
        <w:rPr>
          <w:rFonts w:ascii="Arial" w:hAnsi="Arial" w:cs="Arial"/>
          <w:color w:val="000000"/>
        </w:rPr>
      </w:pPr>
    </w:p>
    <w:p w14:paraId="5AB22A96" w14:textId="768EA678" w:rsidR="005C3400" w:rsidRDefault="000B2F2D" w:rsidP="00350BCD">
      <w:pPr>
        <w:autoSpaceDE w:val="0"/>
        <w:autoSpaceDN w:val="0"/>
        <w:adjustRightInd w:val="0"/>
        <w:ind w:left="0" w:firstLine="0"/>
        <w:rPr>
          <w:rFonts w:ascii="Arial" w:hAnsi="Arial" w:cs="Arial"/>
          <w:color w:val="000000"/>
        </w:rPr>
      </w:pPr>
      <w:r>
        <w:rPr>
          <w:rFonts w:ascii="Arial" w:hAnsi="Arial" w:cs="Arial"/>
          <w:color w:val="000000"/>
        </w:rPr>
        <w:t>Participant</w:t>
      </w:r>
      <w:r w:rsidR="005C3400" w:rsidRPr="003B199B">
        <w:rPr>
          <w:rFonts w:ascii="Arial" w:hAnsi="Arial" w:cs="Arial"/>
          <w:color w:val="000000"/>
        </w:rPr>
        <w:t xml:space="preserve">s representing buyers or tenants shall submit to the buyer or tenant all offers and </w:t>
      </w:r>
      <w:proofErr w:type="gramStart"/>
      <w:r w:rsidR="005C3400" w:rsidRPr="003B199B">
        <w:rPr>
          <w:rFonts w:ascii="Arial" w:hAnsi="Arial" w:cs="Arial"/>
          <w:color w:val="000000"/>
        </w:rPr>
        <w:t>counter-offers</w:t>
      </w:r>
      <w:proofErr w:type="gramEnd"/>
      <w:r w:rsidR="005C3400" w:rsidRPr="003B199B">
        <w:rPr>
          <w:rFonts w:ascii="Arial" w:hAnsi="Arial" w:cs="Arial"/>
          <w:color w:val="000000"/>
        </w:rPr>
        <w:t xml:space="preserve"> until acceptance, and shall recommend that buyers and tenants obtain legal advice where there is a question about whether a pre-existing contract has been terminated. (Amended 11/05)  </w:t>
      </w:r>
      <w:r w:rsidR="005C3400" w:rsidRPr="003B199B">
        <w:rPr>
          <w:rFonts w:ascii="Arial" w:hAnsi="Arial" w:cs="Arial"/>
          <w:color w:val="FF0000"/>
        </w:rPr>
        <w:t>M</w:t>
      </w:r>
      <w:r w:rsidR="005C3400" w:rsidRPr="003B199B">
        <w:rPr>
          <w:rFonts w:ascii="Arial" w:hAnsi="Arial" w:cs="Arial"/>
          <w:color w:val="000000"/>
        </w:rPr>
        <w:t xml:space="preserve"> </w:t>
      </w:r>
    </w:p>
    <w:p w14:paraId="0018B61B" w14:textId="77777777" w:rsidR="005C3400" w:rsidRPr="003B199B" w:rsidRDefault="005C3400" w:rsidP="00350BCD">
      <w:pPr>
        <w:autoSpaceDE w:val="0"/>
        <w:autoSpaceDN w:val="0"/>
        <w:adjustRightInd w:val="0"/>
        <w:ind w:left="0" w:firstLine="0"/>
        <w:rPr>
          <w:rFonts w:ascii="Arial" w:hAnsi="Arial" w:cs="Arial"/>
          <w:color w:val="000000"/>
        </w:rPr>
      </w:pPr>
    </w:p>
    <w:p w14:paraId="4F0ED5B7"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  </w:t>
      </w:r>
      <w:r w:rsidRPr="003B199B">
        <w:rPr>
          <w:rFonts w:ascii="Arial" w:hAnsi="Arial" w:cs="Arial"/>
          <w:color w:val="FF0000"/>
        </w:rPr>
        <w:t>M</w:t>
      </w:r>
    </w:p>
    <w:p w14:paraId="0729B842" w14:textId="77777777" w:rsidR="005C3400" w:rsidRPr="003B199B" w:rsidRDefault="005C3400" w:rsidP="00350BCD">
      <w:pPr>
        <w:autoSpaceDE w:val="0"/>
        <w:autoSpaceDN w:val="0"/>
        <w:adjustRightInd w:val="0"/>
        <w:ind w:left="0" w:firstLine="0"/>
        <w:rPr>
          <w:rFonts w:ascii="Arial" w:hAnsi="Arial" w:cs="Arial"/>
          <w:color w:val="FF0000"/>
        </w:rPr>
      </w:pPr>
    </w:p>
    <w:p w14:paraId="668E76DE" w14:textId="77777777" w:rsidR="007E0054" w:rsidRDefault="007E0054" w:rsidP="00350BCD">
      <w:pPr>
        <w:autoSpaceDE w:val="0"/>
        <w:autoSpaceDN w:val="0"/>
        <w:adjustRightInd w:val="0"/>
        <w:ind w:left="0" w:firstLine="0"/>
        <w:rPr>
          <w:rFonts w:ascii="Arial" w:hAnsi="Arial" w:cs="Arial"/>
          <w:color w:val="000000"/>
        </w:rPr>
      </w:pPr>
      <w:r w:rsidRPr="007E0054">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w:t>
      </w:r>
      <w:r w:rsidR="00555F20">
        <w:rPr>
          <w:rFonts w:ascii="Arial" w:hAnsi="Arial" w:cs="Arial"/>
        </w:rPr>
        <w:t xml:space="preserve"> (Adopted 11/18)</w:t>
      </w:r>
      <w:r w:rsidRPr="007E0054">
        <w:rPr>
          <w:rFonts w:ascii="Arial" w:hAnsi="Arial" w:cs="Arial"/>
        </w:rPr>
        <w:t xml:space="preserve"> </w:t>
      </w:r>
      <w:r w:rsidR="00FE61A7">
        <w:rPr>
          <w:rFonts w:ascii="Arial" w:hAnsi="Arial" w:cs="Arial"/>
        </w:rPr>
        <w:t xml:space="preserve"> </w:t>
      </w:r>
      <w:r w:rsidRPr="00555F20">
        <w:rPr>
          <w:rFonts w:ascii="Arial" w:hAnsi="Arial" w:cs="Arial"/>
          <w:color w:val="FF0000"/>
        </w:rPr>
        <w:t>M</w:t>
      </w:r>
    </w:p>
    <w:p w14:paraId="02731A03" w14:textId="77777777" w:rsidR="007E0054" w:rsidRDefault="007E0054" w:rsidP="00350BCD">
      <w:pPr>
        <w:autoSpaceDE w:val="0"/>
        <w:autoSpaceDN w:val="0"/>
        <w:adjustRightInd w:val="0"/>
        <w:ind w:left="0" w:firstLine="0"/>
        <w:rPr>
          <w:rFonts w:ascii="Arial" w:hAnsi="Arial" w:cs="Arial"/>
          <w:color w:val="000000"/>
        </w:rPr>
      </w:pPr>
    </w:p>
    <w:p w14:paraId="14B9A62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w:t>
      </w:r>
      <w:proofErr w:type="gramStart"/>
      <w:r w:rsidRPr="003B199B">
        <w:rPr>
          <w:rFonts w:ascii="Arial" w:hAnsi="Arial" w:cs="Arial"/>
          <w:color w:val="000000"/>
        </w:rPr>
        <w:t>Counter-Offer</w:t>
      </w:r>
      <w:proofErr w:type="gramEnd"/>
      <w:r w:rsidRPr="003B199B">
        <w:rPr>
          <w:rFonts w:ascii="Arial" w:hAnsi="Arial" w:cs="Arial"/>
          <w:color w:val="000000"/>
        </w:rPr>
        <w:t xml:space="preserve">: The listing broker or his representative has the right to participate in the presentation of any counter-offer made by the seller or lessor. He does not have the right to be present at any discussion or evaluation of a </w:t>
      </w:r>
      <w:proofErr w:type="gramStart"/>
      <w:r w:rsidRPr="003B199B">
        <w:rPr>
          <w:rFonts w:ascii="Arial" w:hAnsi="Arial" w:cs="Arial"/>
          <w:color w:val="000000"/>
        </w:rPr>
        <w:t>counter-offer</w:t>
      </w:r>
      <w:proofErr w:type="gramEnd"/>
      <w:r w:rsidRPr="003B199B">
        <w:rPr>
          <w:rFonts w:ascii="Arial" w:hAnsi="Arial" w:cs="Arial"/>
          <w:color w:val="000000"/>
        </w:rPr>
        <w:t xml:space="preserve"> by the purchaser or lessee (except when the cooperating broker is a subagent). However, if the purchaser or lessee gives written instructions to the cooperating broker that the listing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 counter-offer is presented, the listing broker has the right to a copy of the purchaser’s or lessee’s written instructions. (Adopted 11/93)  </w:t>
      </w:r>
      <w:r w:rsidRPr="003B199B">
        <w:rPr>
          <w:rFonts w:ascii="Arial" w:hAnsi="Arial" w:cs="Arial"/>
          <w:color w:val="FF0000"/>
        </w:rPr>
        <w:t>M</w:t>
      </w:r>
    </w:p>
    <w:p w14:paraId="31270CF1" w14:textId="77777777" w:rsidR="005C3400" w:rsidRPr="003B199B" w:rsidRDefault="005C3400" w:rsidP="00350BCD">
      <w:pPr>
        <w:autoSpaceDE w:val="0"/>
        <w:autoSpaceDN w:val="0"/>
        <w:adjustRightInd w:val="0"/>
        <w:ind w:left="0" w:firstLine="0"/>
        <w:rPr>
          <w:rFonts w:ascii="Arial" w:hAnsi="Arial" w:cs="Arial"/>
          <w:color w:val="FF0000"/>
        </w:rPr>
      </w:pPr>
    </w:p>
    <w:p w14:paraId="422858EF" w14:textId="7BB4EF29" w:rsidR="00175012" w:rsidRPr="00A774D6" w:rsidRDefault="005C3400" w:rsidP="003552E4">
      <w:pPr>
        <w:autoSpaceDE w:val="0"/>
        <w:autoSpaceDN w:val="0"/>
        <w:adjustRightInd w:val="0"/>
        <w:ind w:left="0" w:firstLine="0"/>
        <w:jc w:val="both"/>
        <w:rPr>
          <w:rFonts w:ascii="Arial" w:hAnsi="Arial" w:cs="Arial"/>
        </w:rPr>
      </w:pPr>
      <w:r w:rsidRPr="003B199B">
        <w:rPr>
          <w:rFonts w:ascii="Arial" w:hAnsi="Arial" w:cs="Arial"/>
          <w:color w:val="000000"/>
        </w:rPr>
        <w:t xml:space="preserve">Section 2.5—Reporting Sales to the Service: </w:t>
      </w:r>
      <w:r w:rsidR="00175012" w:rsidRPr="00A774D6">
        <w:rPr>
          <w:rFonts w:ascii="Arial" w:hAnsi="Arial" w:cs="Arial"/>
        </w:rPr>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w:t>
      </w:r>
      <w:r w:rsidR="00927241">
        <w:rPr>
          <w:rFonts w:ascii="Arial" w:hAnsi="Arial" w:cs="Arial"/>
        </w:rPr>
        <w:t xml:space="preserve">sales </w:t>
      </w:r>
      <w:r w:rsidR="00175012" w:rsidRPr="00A774D6">
        <w:rPr>
          <w:rFonts w:ascii="Arial" w:hAnsi="Arial" w:cs="Arial"/>
        </w:rPr>
        <w:t>prices to the listing broker within ___ hours after occurrence and the listing broker shall report them to the MLS within ___ hours after receiving notice from the cooperating broker</w:t>
      </w:r>
      <w:r w:rsidR="00175012" w:rsidRPr="00A774D6">
        <w:rPr>
          <w:rFonts w:ascii="Arial" w:hAnsi="Arial" w:cs="Arial"/>
          <w:i/>
        </w:rPr>
        <w:t xml:space="preserve">. </w:t>
      </w:r>
    </w:p>
    <w:p w14:paraId="20E8AB6F" w14:textId="77777777" w:rsidR="00175012" w:rsidRPr="00A774D6" w:rsidRDefault="00175012" w:rsidP="00175012">
      <w:pPr>
        <w:shd w:val="clear" w:color="auto" w:fill="FFFFFF"/>
        <w:autoSpaceDE w:val="0"/>
        <w:autoSpaceDN w:val="0"/>
        <w:adjustRightInd w:val="0"/>
        <w:jc w:val="both"/>
        <w:rPr>
          <w:rFonts w:ascii="Arial" w:hAnsi="Arial" w:cs="Arial"/>
          <w:b/>
          <w:bCs/>
        </w:rPr>
      </w:pPr>
    </w:p>
    <w:p w14:paraId="1905764D" w14:textId="4FFD8044" w:rsidR="00175012" w:rsidRDefault="00175012" w:rsidP="00065CBD">
      <w:pPr>
        <w:autoSpaceDE w:val="0"/>
        <w:autoSpaceDN w:val="0"/>
        <w:adjustRightInd w:val="0"/>
        <w:ind w:left="936" w:hanging="936"/>
        <w:rPr>
          <w:rFonts w:ascii="Arial" w:hAnsi="Arial" w:cs="Arial"/>
          <w:color w:val="FF0000"/>
        </w:rPr>
      </w:pPr>
      <w:r w:rsidRPr="00114AEA">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w:t>
      </w:r>
      <w:r w:rsidR="00114AEA" w:rsidRPr="003B199B">
        <w:rPr>
          <w:rFonts w:ascii="Arial" w:hAnsi="Arial" w:cs="Arial"/>
          <w:color w:val="000000"/>
        </w:rPr>
        <w:t>C/I MLS</w:t>
      </w:r>
      <w:r w:rsidRPr="00A774D6">
        <w:rPr>
          <w:rFonts w:ascii="Arial" w:hAnsi="Arial" w:cs="Arial"/>
        </w:rPr>
        <w:t xml:space="preserve"> by the listing broker should include a provision expressly granting the listing broker authority to advertise; to file the listing with the </w:t>
      </w:r>
      <w:r w:rsidR="00114AEA" w:rsidRPr="003B199B">
        <w:rPr>
          <w:rFonts w:ascii="Arial" w:hAnsi="Arial" w:cs="Arial"/>
          <w:color w:val="000000"/>
        </w:rPr>
        <w:t>C/I MLS</w:t>
      </w:r>
      <w:r w:rsidRPr="00A774D6">
        <w:rPr>
          <w:rFonts w:ascii="Arial" w:hAnsi="Arial" w:cs="Arial"/>
        </w:rPr>
        <w:t xml:space="preserve">; to provide timely notice of status changes of the listing to the </w:t>
      </w:r>
      <w:r w:rsidR="00114AEA" w:rsidRPr="003B199B">
        <w:rPr>
          <w:rFonts w:ascii="Arial" w:hAnsi="Arial" w:cs="Arial"/>
          <w:color w:val="000000"/>
        </w:rPr>
        <w:t>C/I MLS</w:t>
      </w:r>
      <w:r w:rsidRPr="00A774D6">
        <w:rPr>
          <w:rFonts w:ascii="Arial" w:hAnsi="Arial" w:cs="Arial"/>
        </w:rPr>
        <w:t xml:space="preserve">; and to provide sales information including selling price to the </w:t>
      </w:r>
      <w:r w:rsidR="00103AB7" w:rsidRPr="003B199B">
        <w:rPr>
          <w:rFonts w:ascii="Arial" w:hAnsi="Arial" w:cs="Arial"/>
          <w:color w:val="000000"/>
        </w:rPr>
        <w:t>C/I MLS</w:t>
      </w:r>
      <w:r w:rsidRPr="00A774D6">
        <w:rPr>
          <w:rFonts w:ascii="Arial" w:hAnsi="Arial" w:cs="Arial"/>
        </w:rPr>
        <w:t xml:space="preserve"> upon sale of the property. If deemed desirable by the </w:t>
      </w:r>
      <w:r w:rsidR="00103AB7" w:rsidRPr="003B199B">
        <w:rPr>
          <w:rFonts w:ascii="Arial" w:hAnsi="Arial" w:cs="Arial"/>
          <w:color w:val="000000"/>
        </w:rPr>
        <w:t>C/I MLS</w:t>
      </w:r>
      <w:r w:rsidRPr="00A774D6">
        <w:rPr>
          <w:rFonts w:ascii="Arial" w:hAnsi="Arial" w:cs="Arial"/>
        </w:rPr>
        <w:t xml:space="preserve"> to publish sales </w:t>
      </w:r>
      <w:r w:rsidRPr="00A774D6">
        <w:rPr>
          <w:rFonts w:ascii="Arial" w:hAnsi="Arial" w:cs="Arial"/>
        </w:rPr>
        <w:lastRenderedPageBreak/>
        <w:t xml:space="preserve">information prior to final closing (settlement) of a sales transaction, the listing agreement should also include a provision expressly granting the listing broker the right to authorize dissemination of this information by the </w:t>
      </w:r>
      <w:r w:rsidR="00103AB7" w:rsidRPr="003B199B">
        <w:rPr>
          <w:rFonts w:ascii="Arial" w:hAnsi="Arial" w:cs="Arial"/>
          <w:color w:val="000000"/>
        </w:rPr>
        <w:t>C/I MLS</w:t>
      </w:r>
      <w:r w:rsidRPr="00A774D6">
        <w:rPr>
          <w:rFonts w:ascii="Arial" w:hAnsi="Arial" w:cs="Arial"/>
        </w:rPr>
        <w:t xml:space="preserve"> to its </w:t>
      </w:r>
      <w:r w:rsidR="000B2F2D">
        <w:rPr>
          <w:rFonts w:ascii="Arial" w:hAnsi="Arial" w:cs="Arial"/>
        </w:rPr>
        <w:t>Participant</w:t>
      </w:r>
      <w:r w:rsidRPr="00A774D6">
        <w:rPr>
          <w:rFonts w:ascii="Arial" w:hAnsi="Arial" w:cs="Arial"/>
        </w:rPr>
        <w:t xml:space="preserve">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14:paraId="28CB29FB" w14:textId="77777777" w:rsidR="00971F35" w:rsidRPr="00A774D6" w:rsidRDefault="00971F35" w:rsidP="00065CBD">
      <w:pPr>
        <w:autoSpaceDE w:val="0"/>
        <w:autoSpaceDN w:val="0"/>
        <w:adjustRightInd w:val="0"/>
        <w:ind w:left="936" w:hanging="936"/>
        <w:rPr>
          <w:rFonts w:ascii="Arial" w:hAnsi="Arial" w:cs="Arial"/>
        </w:rPr>
      </w:pPr>
    </w:p>
    <w:p w14:paraId="01982B90" w14:textId="77777777" w:rsidR="00175012" w:rsidRDefault="00175012" w:rsidP="00065CBD">
      <w:pPr>
        <w:autoSpaceDE w:val="0"/>
        <w:autoSpaceDN w:val="0"/>
        <w:adjustRightInd w:val="0"/>
        <w:ind w:left="936" w:hanging="936"/>
        <w:rPr>
          <w:rFonts w:ascii="Arial" w:hAnsi="Arial" w:cs="Arial"/>
        </w:rPr>
      </w:pPr>
      <w:r w:rsidRPr="00114AEA">
        <w:rPr>
          <w:rFonts w:ascii="Arial" w:hAnsi="Arial" w:cs="Arial"/>
          <w:b/>
          <w:bCs/>
        </w:rPr>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14:paraId="45CBE0A5" w14:textId="77777777" w:rsidR="005D43F4" w:rsidRDefault="005D43F4" w:rsidP="00065CBD">
      <w:pPr>
        <w:autoSpaceDE w:val="0"/>
        <w:autoSpaceDN w:val="0"/>
        <w:adjustRightInd w:val="0"/>
        <w:ind w:left="936" w:hanging="936"/>
        <w:rPr>
          <w:rFonts w:ascii="Arial" w:hAnsi="Arial" w:cs="Arial"/>
        </w:rPr>
      </w:pPr>
    </w:p>
    <w:p w14:paraId="3975EFA9" w14:textId="77777777" w:rsidR="00175012" w:rsidRPr="00A774D6" w:rsidRDefault="00175012" w:rsidP="00065CBD">
      <w:pPr>
        <w:autoSpaceDE w:val="0"/>
        <w:autoSpaceDN w:val="0"/>
        <w:adjustRightInd w:val="0"/>
        <w:ind w:left="936" w:hanging="936"/>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14:paraId="7C7803E7" w14:textId="77777777" w:rsidR="00175012" w:rsidRPr="00A774D6" w:rsidRDefault="00175012" w:rsidP="00065CBD">
      <w:pPr>
        <w:autoSpaceDE w:val="0"/>
        <w:autoSpaceDN w:val="0"/>
        <w:adjustRightInd w:val="0"/>
        <w:ind w:left="936" w:hanging="936"/>
        <w:rPr>
          <w:rFonts w:ascii="Arial" w:hAnsi="Arial" w:cs="Arial"/>
          <w:b/>
          <w:bCs/>
        </w:rPr>
      </w:pPr>
    </w:p>
    <w:p w14:paraId="233AA922" w14:textId="77777777" w:rsidR="00175012" w:rsidRPr="00A774D6" w:rsidRDefault="00175012" w:rsidP="004C1EE8">
      <w:pPr>
        <w:numPr>
          <w:ilvl w:val="0"/>
          <w:numId w:val="29"/>
        </w:numPr>
        <w:autoSpaceDE w:val="0"/>
        <w:autoSpaceDN w:val="0"/>
        <w:adjustRightInd w:val="0"/>
        <w:ind w:left="1296"/>
        <w:rPr>
          <w:rFonts w:ascii="Arial" w:hAnsi="Arial" w:cs="Arial"/>
        </w:rPr>
      </w:pPr>
      <w:r w:rsidRPr="00A774D6">
        <w:rPr>
          <w:rFonts w:ascii="Arial" w:hAnsi="Arial" w:cs="Arial"/>
        </w:rPr>
        <w:t>categorizes sale price information as confidential and</w:t>
      </w:r>
    </w:p>
    <w:p w14:paraId="1C774CB4" w14:textId="5468DDF3" w:rsidR="00175012" w:rsidRPr="00A774D6" w:rsidRDefault="00175012" w:rsidP="004C1EE8">
      <w:pPr>
        <w:numPr>
          <w:ilvl w:val="0"/>
          <w:numId w:val="29"/>
        </w:numPr>
        <w:autoSpaceDE w:val="0"/>
        <w:autoSpaceDN w:val="0"/>
        <w:adjustRightInd w:val="0"/>
        <w:spacing w:before="120"/>
        <w:ind w:left="1296"/>
        <w:rPr>
          <w:rFonts w:ascii="Arial" w:hAnsi="Arial" w:cs="Arial"/>
        </w:rPr>
      </w:pPr>
      <w:r w:rsidRPr="00A774D6">
        <w:rPr>
          <w:rFonts w:ascii="Arial" w:hAnsi="Arial" w:cs="Arial"/>
        </w:rPr>
        <w:t xml:space="preserve">limits use of sale price information to </w:t>
      </w:r>
      <w:r w:rsidR="000B2F2D">
        <w:rPr>
          <w:rFonts w:ascii="Arial" w:hAnsi="Arial" w:cs="Arial"/>
        </w:rPr>
        <w:t>Participant</w:t>
      </w:r>
      <w:r w:rsidRPr="00A774D6">
        <w:rPr>
          <w:rFonts w:ascii="Arial" w:hAnsi="Arial" w:cs="Arial"/>
        </w:rPr>
        <w:t>s and subscribers in providing real estate services, including appraisals and other valuations, to customers and clients; and to governmental  bodies and third-party entities only as provided below.</w:t>
      </w:r>
    </w:p>
    <w:p w14:paraId="27C65694" w14:textId="77777777" w:rsidR="00175012" w:rsidRPr="00A774D6" w:rsidRDefault="00175012" w:rsidP="00065CBD">
      <w:pPr>
        <w:autoSpaceDE w:val="0"/>
        <w:autoSpaceDN w:val="0"/>
        <w:adjustRightInd w:val="0"/>
        <w:ind w:left="994" w:hanging="994"/>
        <w:rPr>
          <w:rFonts w:ascii="Arial" w:hAnsi="Arial" w:cs="Arial"/>
        </w:rPr>
      </w:pPr>
    </w:p>
    <w:p w14:paraId="7EF446A6" w14:textId="7238F14B" w:rsidR="00175012" w:rsidRPr="00A774D6" w:rsidRDefault="00175012" w:rsidP="00065CBD">
      <w:pPr>
        <w:autoSpaceDE w:val="0"/>
        <w:autoSpaceDN w:val="0"/>
        <w:adjustRightInd w:val="0"/>
        <w:ind w:left="936" w:hanging="936"/>
        <w:rPr>
          <w:rFonts w:ascii="Arial" w:hAnsi="Arial" w:cs="Arial"/>
        </w:rPr>
      </w:pPr>
      <w:r>
        <w:rPr>
          <w:rFonts w:ascii="Arial" w:hAnsi="Arial" w:cs="Arial"/>
        </w:rPr>
        <w:tab/>
      </w:r>
      <w:r w:rsidRPr="00A774D6">
        <w:rPr>
          <w:rFonts w:ascii="Arial" w:hAnsi="Arial" w:cs="Arial"/>
        </w:rPr>
        <w:t xml:space="preserve">The </w:t>
      </w:r>
      <w:r w:rsidR="00103AB7" w:rsidRPr="003B199B">
        <w:rPr>
          <w:rFonts w:ascii="Arial" w:hAnsi="Arial" w:cs="Arial"/>
          <w:color w:val="000000"/>
        </w:rPr>
        <w:t>C/I MLS</w:t>
      </w:r>
      <w:r w:rsidRPr="00A774D6">
        <w:rPr>
          <w:rFonts w:ascii="Arial" w:hAnsi="Arial" w:cs="Arial"/>
        </w:rPr>
        <w:t xml:space="preserve">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w:t>
      </w:r>
      <w:r w:rsidR="000B2F2D">
        <w:rPr>
          <w:rFonts w:ascii="Arial" w:hAnsi="Arial" w:cs="Arial"/>
        </w:rPr>
        <w:t>Participant</w:t>
      </w:r>
      <w:r w:rsidRPr="00A774D6">
        <w:rPr>
          <w:rFonts w:ascii="Arial" w:hAnsi="Arial" w:cs="Arial"/>
        </w:rPr>
        <w:t xml:space="preserve">s and subscribers. In any instance where a governmental body or third-party entity makes sale price information provided by the </w:t>
      </w:r>
      <w:r w:rsidR="00103AB7" w:rsidRPr="003B199B">
        <w:rPr>
          <w:rFonts w:ascii="Arial" w:hAnsi="Arial" w:cs="Arial"/>
          <w:color w:val="000000"/>
        </w:rPr>
        <w:t>C/I MLS</w:t>
      </w:r>
      <w:r w:rsidRPr="00A774D6">
        <w:rPr>
          <w:rFonts w:ascii="Arial" w:hAnsi="Arial" w:cs="Arial"/>
        </w:rPr>
        <w:t xml:space="preserve"> available other than as provided for in this provision, a listing </w:t>
      </w:r>
      <w:r w:rsidR="000B2F2D">
        <w:rPr>
          <w:rFonts w:ascii="Arial" w:hAnsi="Arial" w:cs="Arial"/>
        </w:rPr>
        <w:t>Participant</w:t>
      </w:r>
      <w:r w:rsidRPr="00A774D6">
        <w:rPr>
          <w:rFonts w:ascii="Arial" w:hAnsi="Arial" w:cs="Arial"/>
        </w:rPr>
        <w:t xml:space="preserve">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A774D6">
        <w:rPr>
          <w:rFonts w:ascii="Arial" w:hAnsi="Arial" w:cs="Arial"/>
          <w:i/>
          <w:iCs/>
        </w:rPr>
        <w:t>(Adopted 11/11)</w:t>
      </w:r>
      <w:r>
        <w:rPr>
          <w:rFonts w:ascii="Arial" w:hAnsi="Arial" w:cs="Arial"/>
          <w:i/>
          <w:iCs/>
        </w:rPr>
        <w:t xml:space="preserve">  </w:t>
      </w:r>
      <w:r w:rsidRPr="00A774D6">
        <w:rPr>
          <w:rFonts w:ascii="Arial" w:hAnsi="Arial" w:cs="Arial"/>
          <w:color w:val="FF0000"/>
        </w:rPr>
        <w:t>M</w:t>
      </w:r>
    </w:p>
    <w:p w14:paraId="7C475B2B" w14:textId="77777777" w:rsidR="00175012" w:rsidRPr="00A774D6" w:rsidRDefault="00175012" w:rsidP="00065CBD">
      <w:pPr>
        <w:autoSpaceDE w:val="0"/>
        <w:autoSpaceDN w:val="0"/>
        <w:adjustRightInd w:val="0"/>
        <w:rPr>
          <w:rFonts w:ascii="Arial" w:hAnsi="Arial" w:cs="Arial"/>
          <w:b/>
          <w:bCs/>
        </w:rPr>
      </w:pPr>
    </w:p>
    <w:p w14:paraId="58816D0B" w14:textId="77777777" w:rsidR="005C3400" w:rsidRPr="00936555" w:rsidRDefault="00175012" w:rsidP="00175012">
      <w:pPr>
        <w:autoSpaceDE w:val="0"/>
        <w:autoSpaceDN w:val="0"/>
        <w:adjustRightInd w:val="0"/>
        <w:ind w:left="936" w:hanging="936"/>
        <w:rPr>
          <w:rFonts w:ascii="Arial" w:hAnsi="Arial" w:cs="Arial"/>
        </w:rPr>
      </w:pPr>
      <w:r w:rsidRPr="00103AB7">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(Adopted 11/11)</w:t>
      </w:r>
      <w:r>
        <w:rPr>
          <w:rFonts w:ascii="Arial" w:hAnsi="Arial" w:cs="Arial"/>
          <w:i/>
          <w:iCs/>
        </w:rPr>
        <w:t xml:space="preserve"> </w:t>
      </w:r>
      <w:r w:rsidRPr="00A774D6">
        <w:rPr>
          <w:rFonts w:ascii="Arial" w:hAnsi="Arial" w:cs="Arial"/>
          <w:i/>
          <w:iCs/>
        </w:rPr>
        <w:t xml:space="preserve"> </w:t>
      </w:r>
      <w:r w:rsidRPr="00A774D6">
        <w:rPr>
          <w:rFonts w:ascii="Arial" w:hAnsi="Arial" w:cs="Arial"/>
          <w:color w:val="FF0000"/>
        </w:rPr>
        <w:t>M</w:t>
      </w:r>
    </w:p>
    <w:p w14:paraId="7841128A" w14:textId="77777777" w:rsidR="005C3400" w:rsidRPr="003B199B" w:rsidRDefault="005C3400" w:rsidP="00350BCD">
      <w:pPr>
        <w:autoSpaceDE w:val="0"/>
        <w:autoSpaceDN w:val="0"/>
        <w:adjustRightInd w:val="0"/>
        <w:ind w:left="0" w:firstLine="0"/>
        <w:rPr>
          <w:rFonts w:ascii="Arial" w:hAnsi="Arial" w:cs="Arial"/>
          <w:color w:val="FF0000"/>
        </w:rPr>
      </w:pPr>
    </w:p>
    <w:p w14:paraId="7371264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14:paraId="56D64C3B" w14:textId="77777777" w:rsidR="005C3400" w:rsidRPr="003B199B" w:rsidRDefault="005C3400" w:rsidP="00350BCD">
      <w:pPr>
        <w:autoSpaceDE w:val="0"/>
        <w:autoSpaceDN w:val="0"/>
        <w:adjustRightInd w:val="0"/>
        <w:ind w:left="0" w:firstLine="0"/>
        <w:rPr>
          <w:rFonts w:ascii="Arial" w:hAnsi="Arial" w:cs="Arial"/>
          <w:color w:val="FF0000"/>
        </w:rPr>
      </w:pPr>
    </w:p>
    <w:p w14:paraId="76375690" w14:textId="13D8CCBD"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w:t>
      </w:r>
      <w:r w:rsidR="000B2F2D">
        <w:rPr>
          <w:rFonts w:ascii="Arial" w:hAnsi="Arial" w:cs="Arial"/>
          <w:color w:val="000000"/>
        </w:rPr>
        <w:t>Participant</w:t>
      </w:r>
      <w:r w:rsidRPr="003B199B">
        <w:rPr>
          <w:rFonts w:ascii="Arial" w:hAnsi="Arial" w:cs="Arial"/>
          <w:color w:val="000000"/>
        </w:rPr>
        <w:t xml:space="preserve"> other than the listing broker without the prior consent of the listing broker.  </w:t>
      </w:r>
      <w:r w:rsidRPr="003B199B">
        <w:rPr>
          <w:rFonts w:ascii="Arial" w:hAnsi="Arial" w:cs="Arial"/>
          <w:color w:val="FF0000"/>
        </w:rPr>
        <w:t>M</w:t>
      </w:r>
    </w:p>
    <w:p w14:paraId="4400B811" w14:textId="77777777" w:rsidR="005C3400" w:rsidRPr="003B199B" w:rsidRDefault="005C3400" w:rsidP="00350BCD">
      <w:pPr>
        <w:autoSpaceDE w:val="0"/>
        <w:autoSpaceDN w:val="0"/>
        <w:adjustRightInd w:val="0"/>
        <w:ind w:left="0" w:firstLine="0"/>
        <w:rPr>
          <w:rFonts w:ascii="Arial" w:hAnsi="Arial" w:cs="Arial"/>
          <w:color w:val="FF0000"/>
        </w:rPr>
      </w:pPr>
    </w:p>
    <w:p w14:paraId="6AA2316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2.8—Reporting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14:paraId="6B4F06D9" w14:textId="77777777" w:rsidR="005C3400" w:rsidRPr="003B199B" w:rsidRDefault="005C3400" w:rsidP="00350BCD">
      <w:pPr>
        <w:autoSpaceDE w:val="0"/>
        <w:autoSpaceDN w:val="0"/>
        <w:adjustRightInd w:val="0"/>
        <w:ind w:left="0" w:firstLine="0"/>
        <w:rPr>
          <w:rFonts w:ascii="Arial" w:hAnsi="Arial" w:cs="Arial"/>
          <w:color w:val="FF0000"/>
        </w:rPr>
      </w:pPr>
    </w:p>
    <w:p w14:paraId="51C6B462"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2.9—Disclosing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  </w:t>
      </w:r>
      <w:r w:rsidRPr="003B199B">
        <w:rPr>
          <w:rFonts w:ascii="Arial" w:hAnsi="Arial" w:cs="Arial"/>
          <w:color w:val="FF0000"/>
        </w:rPr>
        <w:t>O</w:t>
      </w:r>
    </w:p>
    <w:p w14:paraId="4F02EFB0" w14:textId="77777777" w:rsidR="005C3400" w:rsidRPr="003B199B" w:rsidRDefault="005C3400" w:rsidP="00350BCD">
      <w:pPr>
        <w:autoSpaceDE w:val="0"/>
        <w:autoSpaceDN w:val="0"/>
        <w:adjustRightInd w:val="0"/>
        <w:ind w:left="0" w:firstLine="0"/>
        <w:rPr>
          <w:rFonts w:ascii="Arial" w:hAnsi="Arial" w:cs="Arial"/>
          <w:color w:val="FF0000"/>
        </w:rPr>
      </w:pPr>
    </w:p>
    <w:p w14:paraId="3EB215D8" w14:textId="77777777" w:rsidR="00705892" w:rsidRDefault="005C3400" w:rsidP="00B02035">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2.10—Availability of Listed Property: Listing brokers shall not misrepresent the availability of access to show or inspect listed property. (Adopted 11/05)  </w:t>
      </w:r>
      <w:r w:rsidRPr="003B199B">
        <w:rPr>
          <w:rFonts w:ascii="Arial" w:hAnsi="Arial" w:cs="Arial"/>
          <w:color w:val="FF0000"/>
        </w:rPr>
        <w:t>O</w:t>
      </w:r>
    </w:p>
    <w:p w14:paraId="50FCD051" w14:textId="77777777" w:rsidR="00B02035" w:rsidRDefault="00B02035" w:rsidP="00B02035">
      <w:pPr>
        <w:autoSpaceDE w:val="0"/>
        <w:autoSpaceDN w:val="0"/>
        <w:adjustRightInd w:val="0"/>
        <w:ind w:left="0" w:firstLine="0"/>
        <w:rPr>
          <w:rFonts w:ascii="Arial" w:hAnsi="Arial" w:cs="Arial"/>
          <w:b/>
          <w:bCs/>
          <w:color w:val="000000"/>
        </w:rPr>
      </w:pPr>
    </w:p>
    <w:p w14:paraId="0DD08CE5" w14:textId="77777777" w:rsidR="005C3400" w:rsidRPr="003B199B" w:rsidRDefault="005C3400" w:rsidP="00C263DD">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Refusal to Sell</w:t>
      </w:r>
    </w:p>
    <w:p w14:paraId="14B9DC06" w14:textId="66279C1A" w:rsidR="00705892" w:rsidRDefault="005C3400" w:rsidP="00475E7F">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w:t>
      </w:r>
      <w:r w:rsidR="000B2F2D">
        <w:rPr>
          <w:rFonts w:ascii="Arial" w:hAnsi="Arial" w:cs="Arial"/>
          <w:color w:val="000000"/>
        </w:rPr>
        <w:t>Participant</w:t>
      </w:r>
      <w:r w:rsidRPr="003B199B">
        <w:rPr>
          <w:rFonts w:ascii="Arial" w:hAnsi="Arial" w:cs="Arial"/>
          <w:color w:val="000000"/>
        </w:rPr>
        <w:t xml:space="preserve">s.  </w:t>
      </w:r>
      <w:r w:rsidRPr="003B199B">
        <w:rPr>
          <w:rFonts w:ascii="Arial" w:hAnsi="Arial" w:cs="Arial"/>
          <w:color w:val="FF0000"/>
        </w:rPr>
        <w:t>R</w:t>
      </w:r>
    </w:p>
    <w:p w14:paraId="393A99D0" w14:textId="77777777" w:rsidR="00705892" w:rsidRPr="00705892" w:rsidRDefault="00705892" w:rsidP="00475E7F">
      <w:pPr>
        <w:autoSpaceDE w:val="0"/>
        <w:autoSpaceDN w:val="0"/>
        <w:adjustRightInd w:val="0"/>
        <w:ind w:left="0" w:firstLine="0"/>
        <w:rPr>
          <w:rFonts w:ascii="Arial" w:hAnsi="Arial" w:cs="Arial"/>
        </w:rPr>
      </w:pPr>
    </w:p>
    <w:p w14:paraId="182B8CEB" w14:textId="77777777" w:rsidR="005C3400" w:rsidRPr="003B199B" w:rsidRDefault="005C3400" w:rsidP="007058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Prohibitions</w:t>
      </w:r>
    </w:p>
    <w:p w14:paraId="59C9CA5E" w14:textId="47DD3260"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w:t>
      </w:r>
      <w:r w:rsidR="000B2F2D">
        <w:rPr>
          <w:rFonts w:ascii="Arial" w:hAnsi="Arial" w:cs="Arial"/>
          <w:color w:val="000000"/>
        </w:rPr>
        <w:t>Participant</w:t>
      </w:r>
      <w:r w:rsidRPr="003B199B">
        <w:rPr>
          <w:rFonts w:ascii="Arial" w:hAnsi="Arial" w:cs="Arial"/>
          <w:color w:val="000000"/>
        </w:rPr>
        <w:t xml:space="preserve">s Only: Any listing filed with the Service shall not be made available to any broker or firm not a Member of the C/I MLS without the prior consent of the listing broker.  </w:t>
      </w:r>
      <w:r w:rsidRPr="003B199B">
        <w:rPr>
          <w:rFonts w:ascii="Arial" w:hAnsi="Arial" w:cs="Arial"/>
          <w:color w:val="FF0000"/>
        </w:rPr>
        <w:t>M</w:t>
      </w:r>
    </w:p>
    <w:p w14:paraId="2D655E6D" w14:textId="77777777" w:rsidR="005C3400" w:rsidRPr="00103AB7" w:rsidRDefault="005C3400" w:rsidP="00350BCD">
      <w:pPr>
        <w:autoSpaceDE w:val="0"/>
        <w:autoSpaceDN w:val="0"/>
        <w:adjustRightInd w:val="0"/>
        <w:ind w:left="0" w:firstLine="0"/>
        <w:rPr>
          <w:rFonts w:ascii="Arial" w:hAnsi="Arial" w:cs="Arial"/>
        </w:rPr>
      </w:pPr>
    </w:p>
    <w:p w14:paraId="24E4531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4.1—“For Sale” Signs: Only the “For Sale” sign of the listing broker may be placed on a property. (Amended 11/89)  </w:t>
      </w:r>
      <w:r w:rsidRPr="003B199B">
        <w:rPr>
          <w:rFonts w:ascii="Arial" w:hAnsi="Arial" w:cs="Arial"/>
          <w:color w:val="FF0000"/>
        </w:rPr>
        <w:t>M</w:t>
      </w:r>
    </w:p>
    <w:p w14:paraId="66555F5E" w14:textId="77777777" w:rsidR="005C3400" w:rsidRPr="00103AB7" w:rsidRDefault="005C3400" w:rsidP="00350BCD">
      <w:pPr>
        <w:autoSpaceDE w:val="0"/>
        <w:autoSpaceDN w:val="0"/>
        <w:adjustRightInd w:val="0"/>
        <w:ind w:left="0" w:firstLine="0"/>
        <w:rPr>
          <w:rFonts w:ascii="Arial" w:hAnsi="Arial" w:cs="Arial"/>
        </w:rPr>
      </w:pPr>
    </w:p>
    <w:p w14:paraId="74387F3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4.2—“Sold” Signs: Prior to closing, only the “Sold” sign of the listing broker may be placed on a property, unless the listing broker authorizes the cooperating (selling) broker to post such a sign. (Amended 4/96)  </w:t>
      </w:r>
      <w:r w:rsidRPr="003B199B">
        <w:rPr>
          <w:rFonts w:ascii="Arial" w:hAnsi="Arial" w:cs="Arial"/>
          <w:color w:val="FF0000"/>
        </w:rPr>
        <w:t>M</w:t>
      </w:r>
    </w:p>
    <w:p w14:paraId="3674B081" w14:textId="77777777" w:rsidR="005C3400" w:rsidRPr="00103AB7" w:rsidRDefault="005C3400" w:rsidP="00350BCD">
      <w:pPr>
        <w:autoSpaceDE w:val="0"/>
        <w:autoSpaceDN w:val="0"/>
        <w:adjustRightInd w:val="0"/>
        <w:ind w:left="0" w:firstLine="0"/>
        <w:rPr>
          <w:rFonts w:ascii="Arial" w:hAnsi="Arial" w:cs="Arial"/>
        </w:rPr>
      </w:pPr>
    </w:p>
    <w:p w14:paraId="35A40AC6" w14:textId="0820C56E"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4.3—Solicitation of Listing Filed with the Service: </w:t>
      </w:r>
      <w:r w:rsidR="000B2F2D">
        <w:rPr>
          <w:rFonts w:ascii="Arial" w:hAnsi="Arial" w:cs="Arial"/>
          <w:color w:val="000000"/>
        </w:rPr>
        <w:t>Participant</w:t>
      </w:r>
      <w:r w:rsidRPr="003B199B">
        <w:rPr>
          <w:rFonts w:ascii="Arial" w:hAnsi="Arial" w:cs="Arial"/>
          <w:color w:val="000000"/>
        </w:rPr>
        <w:t>s shall not solicit a listing on property filed with the Service unless such solicitation is consistent with Article 16 of the REALTORS®’ Code of Ethics, its Standards of Practice, and its Case Interpretations.</w:t>
      </w:r>
    </w:p>
    <w:p w14:paraId="713E1376" w14:textId="77777777" w:rsidR="005C3400" w:rsidRPr="00475E7F" w:rsidRDefault="005C3400" w:rsidP="00350BCD">
      <w:pPr>
        <w:autoSpaceDE w:val="0"/>
        <w:autoSpaceDN w:val="0"/>
        <w:adjustRightInd w:val="0"/>
        <w:ind w:left="0" w:firstLine="0"/>
        <w:rPr>
          <w:rFonts w:ascii="Arial" w:hAnsi="Arial" w:cs="Arial"/>
          <w:color w:val="000000"/>
          <w:sz w:val="18"/>
          <w:szCs w:val="18"/>
        </w:rPr>
      </w:pPr>
    </w:p>
    <w:p w14:paraId="757D8548" w14:textId="77777777" w:rsidR="005C3400" w:rsidRPr="003B199B" w:rsidRDefault="00103AB7" w:rsidP="00475E7F">
      <w:pPr>
        <w:autoSpaceDE w:val="0"/>
        <w:autoSpaceDN w:val="0"/>
        <w:adjustRightInd w:val="0"/>
        <w:ind w:left="720" w:hanging="720"/>
        <w:rPr>
          <w:rFonts w:ascii="Arial" w:hAnsi="Arial" w:cs="Arial"/>
          <w:color w:val="000000"/>
        </w:rPr>
      </w:pPr>
      <w:r w:rsidRPr="00103AB7">
        <w:rPr>
          <w:rFonts w:ascii="Arial" w:hAnsi="Arial" w:cs="Arial"/>
          <w:b/>
          <w:color w:val="000000"/>
        </w:rPr>
        <w:t>Note:</w:t>
      </w:r>
      <w:r>
        <w:rPr>
          <w:rFonts w:ascii="Arial" w:hAnsi="Arial" w:cs="Arial"/>
          <w:color w:val="000000"/>
        </w:rPr>
        <w:tab/>
      </w:r>
      <w:r w:rsidR="005C3400"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14:paraId="6B6F1F41" w14:textId="77777777" w:rsidR="005C3400" w:rsidRPr="00475E7F" w:rsidRDefault="005C3400" w:rsidP="00C263DD">
      <w:pPr>
        <w:autoSpaceDE w:val="0"/>
        <w:autoSpaceDN w:val="0"/>
        <w:adjustRightInd w:val="0"/>
        <w:ind w:left="720" w:hanging="720"/>
        <w:rPr>
          <w:rFonts w:ascii="Arial" w:hAnsi="Arial" w:cs="Arial"/>
          <w:color w:val="000000"/>
        </w:rPr>
      </w:pPr>
    </w:p>
    <w:p w14:paraId="210EE372" w14:textId="77777777"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14:paraId="5338565E" w14:textId="77777777" w:rsidR="005C3400" w:rsidRPr="00475E7F" w:rsidRDefault="005C3400" w:rsidP="00C263DD">
      <w:pPr>
        <w:autoSpaceDE w:val="0"/>
        <w:autoSpaceDN w:val="0"/>
        <w:adjustRightInd w:val="0"/>
        <w:ind w:left="576" w:hanging="720"/>
        <w:rPr>
          <w:rFonts w:ascii="Arial" w:hAnsi="Arial" w:cs="Arial"/>
          <w:color w:val="000000"/>
        </w:rPr>
      </w:pPr>
    </w:p>
    <w:p w14:paraId="335638B4" w14:textId="5A2D7FB8"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 xml:space="preserve">This Section is also intended to encourage brokers to participate in the Service by assuring them that other </w:t>
      </w:r>
      <w:r w:rsidR="000B2F2D">
        <w:rPr>
          <w:rFonts w:ascii="Arial" w:hAnsi="Arial" w:cs="Arial"/>
          <w:color w:val="000000"/>
        </w:rPr>
        <w:t>Participant</w:t>
      </w:r>
      <w:r w:rsidRPr="003B199B">
        <w:rPr>
          <w:rFonts w:ascii="Arial" w:hAnsi="Arial" w:cs="Arial"/>
          <w:color w:val="000000"/>
        </w:rPr>
        <w:t>s will not attempt to persuade the seller or lessor to breach the listing agreement or to interfere with their attempts to market the property. Absent the protection afforded by this Section, listing brokers would be most reluctant to generally disclose the identity of the seller or lessor or the availability of the property to other brokers.</w:t>
      </w:r>
    </w:p>
    <w:p w14:paraId="0DCA2217" w14:textId="77777777" w:rsidR="005C3400" w:rsidRPr="00475E7F" w:rsidRDefault="005C3400" w:rsidP="00C263DD">
      <w:pPr>
        <w:autoSpaceDE w:val="0"/>
        <w:autoSpaceDN w:val="0"/>
        <w:adjustRightInd w:val="0"/>
        <w:ind w:left="576" w:hanging="720"/>
        <w:rPr>
          <w:rFonts w:ascii="Arial" w:hAnsi="Arial" w:cs="Arial"/>
          <w:color w:val="000000"/>
        </w:rPr>
      </w:pPr>
    </w:p>
    <w:p w14:paraId="1E8A97E3" w14:textId="77777777" w:rsidR="005C3400" w:rsidRDefault="005C3400" w:rsidP="00475E7F">
      <w:pPr>
        <w:autoSpaceDE w:val="0"/>
        <w:autoSpaceDN w:val="0"/>
        <w:adjustRightInd w:val="0"/>
        <w:ind w:left="720" w:firstLine="0"/>
        <w:rPr>
          <w:rFonts w:ascii="Arial" w:hAnsi="Arial" w:cs="Arial"/>
          <w:color w:val="FF0000"/>
        </w:rPr>
      </w:pPr>
      <w:r w:rsidRPr="003B199B">
        <w:rPr>
          <w:rFonts w:ascii="Arial" w:hAnsi="Arial" w:cs="Arial"/>
          <w:color w:val="000000"/>
        </w:rPr>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14:paraId="1DFFB3DA" w14:textId="154F0E1F" w:rsidR="00705892" w:rsidRDefault="00705892">
      <w:pPr>
        <w:ind w:left="0" w:firstLine="0"/>
        <w:rPr>
          <w:rFonts w:ascii="Arial" w:hAnsi="Arial" w:cs="Arial"/>
          <w:color w:val="000000"/>
        </w:rPr>
      </w:pPr>
    </w:p>
    <w:p w14:paraId="75A36C09" w14:textId="096E858C"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4.4—Use of the Terms MLS and Multiple Listing Service:  No MLS </w:t>
      </w:r>
      <w:r w:rsidR="000B2F2D">
        <w:rPr>
          <w:rFonts w:ascii="Arial" w:hAnsi="Arial" w:cs="Arial"/>
          <w:color w:val="000000"/>
        </w:rPr>
        <w:t>Participant</w:t>
      </w:r>
      <w:r w:rsidRPr="003B199B">
        <w:rPr>
          <w:rFonts w:ascii="Arial" w:hAnsi="Arial" w:cs="Arial"/>
          <w:color w:val="000000"/>
        </w:rPr>
        <w:t xml:space="preserve">, subscriber or licensee affiliated with any </w:t>
      </w:r>
      <w:r w:rsidR="000B2F2D">
        <w:rPr>
          <w:rFonts w:ascii="Arial" w:hAnsi="Arial" w:cs="Arial"/>
          <w:color w:val="000000"/>
        </w:rPr>
        <w:t>Participant</w:t>
      </w:r>
      <w:r w:rsidRPr="003B199B">
        <w:rPr>
          <w:rFonts w:ascii="Arial" w:hAnsi="Arial" w:cs="Arial"/>
          <w:color w:val="000000"/>
        </w:rPr>
        <w:t xml:space="preserve"> shall, through the name of their firm, their URLs, their e-mail addresses, their website addresses, or in any other way represent, suggest, </w:t>
      </w:r>
      <w:r w:rsidRPr="003B199B">
        <w:rPr>
          <w:rFonts w:ascii="Arial" w:hAnsi="Arial" w:cs="Arial"/>
          <w:color w:val="000000"/>
        </w:rPr>
        <w:lastRenderedPageBreak/>
        <w:t xml:space="preserve">or imply that the individual or firm is an MLS, or that they operate an MLS. </w:t>
      </w:r>
      <w:r w:rsidR="000B2F2D">
        <w:rPr>
          <w:rFonts w:ascii="Arial" w:hAnsi="Arial" w:cs="Arial"/>
          <w:color w:val="000000"/>
        </w:rPr>
        <w:t>Participant</w:t>
      </w:r>
      <w:r w:rsidRPr="003B199B">
        <w:rPr>
          <w:rFonts w:ascii="Arial" w:hAnsi="Arial" w:cs="Arial"/>
          <w:color w:val="000000"/>
        </w:rPr>
        <w:t xml:space="preserve">s, subscribers and licensees affiliated with </w:t>
      </w:r>
      <w:r w:rsidR="000B2F2D">
        <w:rPr>
          <w:rFonts w:ascii="Arial" w:hAnsi="Arial" w:cs="Arial"/>
          <w:color w:val="000000"/>
        </w:rPr>
        <w:t>Participant</w:t>
      </w:r>
      <w:r w:rsidRPr="003B199B">
        <w:rPr>
          <w:rFonts w:ascii="Arial" w:hAnsi="Arial" w:cs="Arial"/>
          <w:color w:val="000000"/>
        </w:rPr>
        <w:t xml:space="preserve">s shall not represent, suggest, or imply that consumers or others have direct access to MLS databases, or that consumers or others are able to search MLS databases available only to </w:t>
      </w:r>
      <w:r w:rsidR="000B2F2D">
        <w:rPr>
          <w:rFonts w:ascii="Arial" w:hAnsi="Arial" w:cs="Arial"/>
          <w:color w:val="000000"/>
        </w:rPr>
        <w:t>Participant</w:t>
      </w:r>
      <w:r w:rsidRPr="003B199B">
        <w:rPr>
          <w:rFonts w:ascii="Arial" w:hAnsi="Arial" w:cs="Arial"/>
          <w:color w:val="000000"/>
        </w:rPr>
        <w:t xml:space="preserve">s and subscribers. This does not prohibit </w:t>
      </w:r>
      <w:r w:rsidR="000B2F2D">
        <w:rPr>
          <w:rFonts w:ascii="Arial" w:hAnsi="Arial" w:cs="Arial"/>
          <w:color w:val="000000"/>
        </w:rPr>
        <w:t>Participant</w:t>
      </w:r>
      <w:r w:rsidRPr="003B199B">
        <w:rPr>
          <w:rFonts w:ascii="Arial" w:hAnsi="Arial" w:cs="Arial"/>
          <w:color w:val="000000"/>
        </w:rPr>
        <w:t xml:space="preserve">s and subscribers from representing that any information they are authorized under MLS rules to provide to clients or customers is available on their websites or otherwise. (Adopted 11/07)  </w:t>
      </w:r>
      <w:r w:rsidRPr="003B199B">
        <w:rPr>
          <w:rFonts w:ascii="Arial" w:hAnsi="Arial" w:cs="Arial"/>
          <w:color w:val="FF0000"/>
        </w:rPr>
        <w:t>O</w:t>
      </w:r>
    </w:p>
    <w:p w14:paraId="19749E2B" w14:textId="370568BD" w:rsidR="005C3400" w:rsidRDefault="005C3400" w:rsidP="00350BCD">
      <w:pPr>
        <w:autoSpaceDE w:val="0"/>
        <w:autoSpaceDN w:val="0"/>
        <w:adjustRightInd w:val="0"/>
        <w:ind w:left="0" w:firstLine="0"/>
        <w:rPr>
          <w:rFonts w:ascii="Arial" w:hAnsi="Arial" w:cs="Arial"/>
        </w:rPr>
      </w:pPr>
    </w:p>
    <w:p w14:paraId="6905DF10" w14:textId="00FB25D0" w:rsidR="0023281C" w:rsidRDefault="0023281C" w:rsidP="0023281C">
      <w:pPr>
        <w:spacing w:line="254" w:lineRule="auto"/>
        <w:ind w:left="0" w:firstLine="0"/>
        <w:rPr>
          <w:rFonts w:ascii="Arial" w:hAnsi="Arial" w:cs="Arial"/>
          <w:bCs/>
          <w:color w:val="FF0000"/>
        </w:rPr>
      </w:pPr>
      <w:r w:rsidRPr="00A049C0">
        <w:rPr>
          <w:rFonts w:ascii="Arial" w:hAnsi="Arial" w:cs="Arial"/>
          <w:iCs/>
        </w:rPr>
        <w:t>Section 4.5</w:t>
      </w:r>
      <w:r w:rsidR="00291BAC" w:rsidRPr="00A049C0">
        <w:rPr>
          <w:rFonts w:ascii="Arial" w:hAnsi="Arial" w:cs="Arial"/>
          <w:color w:val="000000"/>
        </w:rPr>
        <w:t>—</w:t>
      </w:r>
      <w:r w:rsidRPr="00A049C0">
        <w:rPr>
          <w:rFonts w:ascii="Arial" w:hAnsi="Arial" w:cs="Arial"/>
          <w:iCs/>
        </w:rPr>
        <w:t xml:space="preserve">Services Advertised as “Free:” </w:t>
      </w:r>
      <w:r w:rsidRPr="00A049C0">
        <w:rPr>
          <w:rFonts w:ascii="Arial" w:hAnsi="Arial" w:cs="Arial"/>
          <w:bCs/>
          <w:iCs/>
        </w:rPr>
        <w:t xml:space="preserve">MLS </w:t>
      </w:r>
      <w:r w:rsidR="000B2F2D">
        <w:rPr>
          <w:rFonts w:ascii="Arial" w:hAnsi="Arial" w:cs="Arial"/>
          <w:bCs/>
          <w:iCs/>
        </w:rPr>
        <w:t>Participant</w:t>
      </w:r>
      <w:r w:rsidRPr="00A049C0">
        <w:rPr>
          <w:rFonts w:ascii="Arial" w:hAnsi="Arial" w:cs="Arial"/>
          <w:bCs/>
          <w:iCs/>
        </w:rPr>
        <w:t xml:space="preserve">s and </w:t>
      </w:r>
      <w:r w:rsidR="00F840AB">
        <w:rPr>
          <w:rFonts w:ascii="Arial" w:hAnsi="Arial" w:cs="Arial"/>
          <w:bCs/>
          <w:iCs/>
        </w:rPr>
        <w:t>S</w:t>
      </w:r>
      <w:r w:rsidRPr="00A049C0">
        <w:rPr>
          <w:rFonts w:ascii="Arial" w:hAnsi="Arial" w:cs="Arial"/>
          <w:bCs/>
          <w:iCs/>
        </w:rPr>
        <w:t xml:space="preserve">ubscribers must not represent that their brokerage services to a client or customer are free or available at no cost to their clients, unless the </w:t>
      </w:r>
      <w:r w:rsidR="000B2F2D">
        <w:rPr>
          <w:rFonts w:ascii="Arial" w:hAnsi="Arial" w:cs="Arial"/>
          <w:bCs/>
          <w:iCs/>
        </w:rPr>
        <w:t>Participant</w:t>
      </w:r>
      <w:r w:rsidRPr="00A049C0">
        <w:rPr>
          <w:rFonts w:ascii="Arial" w:hAnsi="Arial" w:cs="Arial"/>
          <w:bCs/>
          <w:iCs/>
        </w:rPr>
        <w:t xml:space="preserve"> or </w:t>
      </w:r>
      <w:r w:rsidR="00F840AB">
        <w:rPr>
          <w:rFonts w:ascii="Arial" w:hAnsi="Arial" w:cs="Arial"/>
          <w:bCs/>
          <w:iCs/>
        </w:rPr>
        <w:t>S</w:t>
      </w:r>
      <w:r w:rsidRPr="00A049C0">
        <w:rPr>
          <w:rFonts w:ascii="Arial" w:hAnsi="Arial" w:cs="Arial"/>
          <w:bCs/>
          <w:iCs/>
        </w:rPr>
        <w:t>ubscriber will receive no financial compensation from any source for those services.</w:t>
      </w:r>
      <w:r w:rsidRPr="00A049C0">
        <w:rPr>
          <w:rFonts w:ascii="Arial" w:hAnsi="Arial" w:cs="Arial"/>
          <w:b/>
          <w:color w:val="FF0000"/>
        </w:rPr>
        <w:t xml:space="preserve"> </w:t>
      </w:r>
      <w:r w:rsidR="00025BE6" w:rsidRPr="00A049C0">
        <w:rPr>
          <w:rFonts w:ascii="Arial" w:hAnsi="Arial" w:cs="Arial"/>
          <w:i/>
          <w:iCs/>
          <w:color w:val="000000"/>
        </w:rPr>
        <w:t>(Amended 05/21)</w:t>
      </w:r>
      <w:r w:rsidR="00025BE6" w:rsidRPr="00A049C0">
        <w:rPr>
          <w:rFonts w:ascii="Arial" w:hAnsi="Arial" w:cs="Arial"/>
          <w:color w:val="000000"/>
        </w:rPr>
        <w:t xml:space="preserve"> </w:t>
      </w:r>
      <w:r w:rsidR="00D76977" w:rsidRPr="00A049C0">
        <w:rPr>
          <w:rFonts w:ascii="Arial" w:hAnsi="Arial" w:cs="Arial"/>
          <w:color w:val="000000"/>
        </w:rPr>
        <w:t xml:space="preserve"> </w:t>
      </w:r>
      <w:r w:rsidRPr="00A049C0">
        <w:rPr>
          <w:rFonts w:ascii="Arial" w:hAnsi="Arial" w:cs="Arial"/>
          <w:bCs/>
          <w:color w:val="FF0000"/>
        </w:rPr>
        <w:t>M</w:t>
      </w:r>
    </w:p>
    <w:p w14:paraId="6EC6958C" w14:textId="77777777" w:rsidR="00971F35" w:rsidRDefault="00971F35" w:rsidP="00705892">
      <w:pPr>
        <w:autoSpaceDE w:val="0"/>
        <w:autoSpaceDN w:val="0"/>
        <w:adjustRightInd w:val="0"/>
        <w:spacing w:before="120" w:after="120"/>
        <w:ind w:left="0" w:firstLine="0"/>
        <w:rPr>
          <w:rFonts w:ascii="Arial" w:hAnsi="Arial" w:cs="Arial"/>
          <w:b/>
          <w:bCs/>
          <w:color w:val="000000"/>
        </w:rPr>
      </w:pPr>
    </w:p>
    <w:p w14:paraId="1EC81E22" w14:textId="77777777" w:rsidR="002F3206" w:rsidRPr="002F3206" w:rsidRDefault="00357889" w:rsidP="00357889">
      <w:pPr>
        <w:pStyle w:val="SmallerSubhead"/>
        <w:rPr>
          <w:rFonts w:ascii="Arial" w:hAnsi="Arial" w:cs="Arial"/>
          <w:highlight w:val="lightGray"/>
        </w:rPr>
      </w:pPr>
      <w:r w:rsidRPr="002F3206">
        <w:rPr>
          <w:rFonts w:ascii="Arial" w:hAnsi="Arial" w:cs="Arial"/>
          <w:highlight w:val="lightGray"/>
        </w:rPr>
        <w:t xml:space="preserve"> No Compensation Specified on MLS Listings</w:t>
      </w:r>
    </w:p>
    <w:p w14:paraId="76C7D85B" w14:textId="77777777" w:rsidR="002F3206" w:rsidRDefault="002F3206" w:rsidP="00357889">
      <w:pPr>
        <w:pStyle w:val="SmallerSubhead"/>
        <w:rPr>
          <w:rFonts w:ascii="Arial" w:hAnsi="Arial" w:cs="Arial"/>
          <w:b w:val="0"/>
          <w:bCs w:val="0"/>
          <w:highlight w:val="lightGray"/>
        </w:rPr>
      </w:pPr>
    </w:p>
    <w:p w14:paraId="004626F9" w14:textId="433F846B" w:rsidR="00357889" w:rsidRPr="002F3206" w:rsidRDefault="00357889" w:rsidP="00357889">
      <w:pPr>
        <w:pStyle w:val="SmallerSubhead"/>
        <w:rPr>
          <w:rFonts w:ascii="Arial" w:hAnsi="Arial" w:cs="Arial"/>
          <w:b w:val="0"/>
          <w:bCs w:val="0"/>
          <w:sz w:val="22"/>
          <w:szCs w:val="22"/>
          <w:highlight w:val="lightGray"/>
        </w:rPr>
      </w:pPr>
      <w:r w:rsidRPr="00717533">
        <w:rPr>
          <w:rFonts w:ascii="Arial" w:hAnsi="Arial" w:cs="Arial"/>
          <w:sz w:val="22"/>
          <w:szCs w:val="22"/>
          <w:highlight w:val="lightGray"/>
        </w:rPr>
        <w:t xml:space="preserve">Section 5  No Compensation Specified on MLS Listings </w:t>
      </w:r>
      <w:r w:rsidR="000B2F2D" w:rsidRPr="00717533">
        <w:rPr>
          <w:rFonts w:ascii="Arial" w:hAnsi="Arial" w:cs="Arial"/>
          <w:b w:val="0"/>
          <w:bCs w:val="0"/>
          <w:sz w:val="22"/>
          <w:szCs w:val="22"/>
          <w:highlight w:val="lightGray"/>
        </w:rPr>
        <w:t>Participant</w:t>
      </w:r>
      <w:r w:rsidRPr="00717533">
        <w:rPr>
          <w:rFonts w:ascii="Arial" w:hAnsi="Arial" w:cs="Arial"/>
          <w:b w:val="0"/>
          <w:bCs w:val="0"/>
          <w:sz w:val="22"/>
          <w:szCs w:val="22"/>
          <w:highlight w:val="lightGray"/>
        </w:rPr>
        <w:t>s, Subscribers, or their sellers may not make offers of compensation to buyer brokers and other buyer representatives in the MLS.</w:t>
      </w:r>
      <w:r w:rsidRPr="002F3206">
        <w:rPr>
          <w:rFonts w:ascii="Arial" w:hAnsi="Arial" w:cs="Arial"/>
          <w:b w:val="0"/>
          <w:bCs w:val="0"/>
          <w:sz w:val="22"/>
          <w:szCs w:val="22"/>
          <w:highlight w:val="lightGray"/>
        </w:rPr>
        <w:t xml:space="preserve"> </w:t>
      </w:r>
    </w:p>
    <w:p w14:paraId="1E51D635" w14:textId="77777777" w:rsidR="00357889" w:rsidRPr="002F3206" w:rsidRDefault="00357889" w:rsidP="00357889">
      <w:pPr>
        <w:pStyle w:val="SmallerSubhead"/>
        <w:rPr>
          <w:rFonts w:ascii="Arial" w:hAnsi="Arial" w:cs="Arial"/>
          <w:b w:val="0"/>
          <w:bCs w:val="0"/>
          <w:sz w:val="22"/>
          <w:szCs w:val="22"/>
          <w:highlight w:val="lightGray"/>
        </w:rPr>
      </w:pPr>
    </w:p>
    <w:p w14:paraId="44936820" w14:textId="4F4F4D79" w:rsidR="00357889" w:rsidRPr="00717533" w:rsidRDefault="00357889" w:rsidP="00357889">
      <w:pPr>
        <w:pStyle w:val="SmallerSubhead"/>
        <w:rPr>
          <w:rFonts w:ascii="Arial" w:hAnsi="Arial" w:cs="Arial"/>
          <w:b w:val="0"/>
          <w:bCs w:val="0"/>
          <w:sz w:val="22"/>
          <w:szCs w:val="22"/>
          <w:highlight w:val="lightGray"/>
        </w:rPr>
      </w:pPr>
      <w:r w:rsidRPr="00717533">
        <w:rPr>
          <w:rFonts w:ascii="Arial" w:hAnsi="Arial" w:cs="Arial"/>
          <w:b w:val="0"/>
          <w:bCs w:val="0"/>
          <w:sz w:val="22"/>
          <w:szCs w:val="22"/>
          <w:highlight w:val="lightGray"/>
        </w:rPr>
        <w:t>Use of MLS data or data feeds to directly or indirectly establish or maintain a platform to make offers of compensation from multiple brokers to buyer brokers or other buyer representatives is prohibited and must result in the MLS terminating that Partic</w:t>
      </w:r>
      <w:r w:rsidR="002F3206">
        <w:rPr>
          <w:rFonts w:ascii="Arial" w:hAnsi="Arial" w:cs="Arial"/>
          <w:b w:val="0"/>
          <w:bCs w:val="0"/>
          <w:sz w:val="22"/>
          <w:szCs w:val="22"/>
          <w:highlight w:val="lightGray"/>
        </w:rPr>
        <w:t>i</w:t>
      </w:r>
      <w:r w:rsidRPr="00717533">
        <w:rPr>
          <w:rFonts w:ascii="Arial" w:hAnsi="Arial" w:cs="Arial"/>
          <w:b w:val="0"/>
          <w:bCs w:val="0"/>
          <w:sz w:val="22"/>
          <w:szCs w:val="22"/>
          <w:highlight w:val="lightGray"/>
        </w:rPr>
        <w:t xml:space="preserve">pant’s access to any MLS data or data feeds. </w:t>
      </w:r>
    </w:p>
    <w:p w14:paraId="50173933" w14:textId="77777777" w:rsidR="00F90891" w:rsidRDefault="00F90891" w:rsidP="00357889">
      <w:pPr>
        <w:pStyle w:val="SmallerSubhead"/>
        <w:rPr>
          <w:b w:val="0"/>
          <w:bCs w:val="0"/>
          <w:highlight w:val="lightGray"/>
        </w:rPr>
      </w:pPr>
    </w:p>
    <w:p w14:paraId="20C0B1F1" w14:textId="6B7B2E93" w:rsidR="0096387E" w:rsidRPr="00274E5D" w:rsidRDefault="000B2F2D" w:rsidP="0096387E">
      <w:pPr>
        <w:ind w:left="0" w:firstLine="0"/>
        <w:rPr>
          <w:rFonts w:ascii="Arial" w:hAnsi="Arial" w:cs="Arial"/>
          <w:i/>
          <w:sz w:val="20"/>
          <w:szCs w:val="20"/>
        </w:rPr>
      </w:pPr>
      <w:r>
        <w:rPr>
          <w:rFonts w:ascii="Arial" w:hAnsi="Arial" w:cs="Arial"/>
          <w:color w:val="000000"/>
        </w:rPr>
        <w:t>Participant</w:t>
      </w:r>
    </w:p>
    <w:p w14:paraId="64D00403" w14:textId="77777777" w:rsidR="0096387E" w:rsidRPr="00D83437" w:rsidRDefault="0096387E">
      <w:pPr>
        <w:ind w:left="0" w:firstLine="0"/>
        <w:rPr>
          <w:rFonts w:ascii="Arial" w:hAnsi="Arial" w:cs="Arial"/>
          <w:color w:val="000000"/>
        </w:rPr>
      </w:pPr>
    </w:p>
    <w:p w14:paraId="1B36C26E" w14:textId="3693AF36" w:rsidR="005C3400" w:rsidRPr="00B6259C" w:rsidRDefault="005C3400" w:rsidP="002F3206">
      <w:pPr>
        <w:keepLines/>
        <w:autoSpaceDE w:val="0"/>
        <w:autoSpaceDN w:val="0"/>
        <w:adjustRightInd w:val="0"/>
        <w:ind w:left="720" w:hanging="810"/>
        <w:rPr>
          <w:rFonts w:ascii="Arial" w:hAnsi="Arial" w:cs="Arial"/>
          <w:color w:val="000000"/>
        </w:rPr>
      </w:pPr>
      <w:r w:rsidRPr="002F3206">
        <w:rPr>
          <w:rFonts w:ascii="Arial" w:hAnsi="Arial" w:cs="Arial"/>
          <w:b/>
          <w:color w:val="000000"/>
          <w:highlight w:val="lightGray"/>
        </w:rPr>
        <w:t>Note 1:</w:t>
      </w:r>
      <w:r w:rsidR="00D83437" w:rsidRPr="002F3206">
        <w:rPr>
          <w:rFonts w:ascii="Arial" w:hAnsi="Arial" w:cs="Arial"/>
          <w:b/>
          <w:color w:val="000000"/>
          <w:highlight w:val="lightGray"/>
        </w:rPr>
        <w:tab/>
      </w:r>
      <w:r w:rsidRPr="002F3206">
        <w:rPr>
          <w:rFonts w:ascii="Arial" w:hAnsi="Arial" w:cs="Arial"/>
          <w:color w:val="000000"/>
          <w:highlight w:val="lightGray"/>
        </w:rPr>
        <w:t xml:space="preserve">The Board C/I MLS </w:t>
      </w:r>
      <w:r w:rsidR="00357889" w:rsidRPr="002F3206">
        <w:rPr>
          <w:rFonts w:ascii="Arial" w:hAnsi="Arial" w:cs="Arial"/>
          <w:color w:val="000000"/>
          <w:highlight w:val="lightGray"/>
        </w:rPr>
        <w:t xml:space="preserve"> must</w:t>
      </w:r>
      <w:r w:rsidRPr="002F3206">
        <w:rPr>
          <w:rFonts w:ascii="Arial" w:hAnsi="Arial" w:cs="Arial"/>
          <w:color w:val="000000"/>
          <w:highlight w:val="lightGray"/>
        </w:rPr>
        <w:t xml:space="preserve"> not have a rule requiring the listing broker to disclose the amount of total negotiated commission in his listing contract, and the C/I MLS shall not publish the total negotiated commission on a listing which has been submitted to the Service by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The C/I MLS </w:t>
      </w:r>
      <w:r w:rsidR="00357889" w:rsidRPr="002F3206">
        <w:rPr>
          <w:rFonts w:ascii="Arial" w:hAnsi="Arial" w:cs="Arial"/>
          <w:color w:val="000000"/>
          <w:highlight w:val="lightGray"/>
        </w:rPr>
        <w:t xml:space="preserve">must prohibit </w:t>
      </w:r>
      <w:r w:rsidRPr="002F3206">
        <w:rPr>
          <w:rFonts w:ascii="Arial" w:hAnsi="Arial" w:cs="Arial"/>
          <w:color w:val="000000"/>
          <w:highlight w:val="lightGray"/>
        </w:rPr>
        <w:t>disclos</w:t>
      </w:r>
      <w:r w:rsidR="00357889" w:rsidRPr="002F3206">
        <w:rPr>
          <w:rFonts w:ascii="Arial" w:hAnsi="Arial" w:cs="Arial"/>
          <w:color w:val="000000"/>
          <w:highlight w:val="lightGray"/>
        </w:rPr>
        <w:t>ing</w:t>
      </w:r>
      <w:r w:rsidRPr="002F3206">
        <w:rPr>
          <w:rFonts w:ascii="Arial" w:hAnsi="Arial" w:cs="Arial"/>
          <w:color w:val="000000"/>
          <w:highlight w:val="lightGray"/>
        </w:rPr>
        <w:t xml:space="preserve"> in any way the total commission negotiated between the seller or lessor and the listing broker</w:t>
      </w:r>
      <w:r w:rsidR="00357889" w:rsidRPr="002F3206">
        <w:rPr>
          <w:rFonts w:ascii="Arial" w:hAnsi="Arial" w:cs="Arial"/>
          <w:color w:val="000000"/>
          <w:highlight w:val="lightGray"/>
        </w:rPr>
        <w:t xml:space="preserve">, or total broker </w:t>
      </w:r>
      <w:r w:rsidR="00357889" w:rsidRPr="002F3206">
        <w:rPr>
          <w:rFonts w:ascii="Arial" w:hAnsi="Arial" w:cs="Arial"/>
          <w:color w:val="000000"/>
          <w:highlight w:val="lightGray"/>
        </w:rPr>
        <w:t>compensation (i.e. combined compensation to both listing brokers and buyer brokers)</w:t>
      </w:r>
      <w:r w:rsidRPr="002F3206">
        <w:rPr>
          <w:rFonts w:ascii="Arial" w:hAnsi="Arial" w:cs="Arial"/>
          <w:color w:val="000000"/>
          <w:highlight w:val="lightGray"/>
        </w:rPr>
        <w:t>.</w:t>
      </w:r>
    </w:p>
    <w:p w14:paraId="1ECDB98C"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48F86662" w14:textId="5D5BFBC8" w:rsidR="0096387E" w:rsidRPr="00B6259C" w:rsidRDefault="005C3400" w:rsidP="002F3206">
      <w:pPr>
        <w:keepLines/>
        <w:autoSpaceDE w:val="0"/>
        <w:autoSpaceDN w:val="0"/>
        <w:adjustRightInd w:val="0"/>
        <w:ind w:left="720" w:hanging="806"/>
        <w:rPr>
          <w:rFonts w:ascii="Arial" w:hAnsi="Arial" w:cs="Arial"/>
          <w:color w:val="000000"/>
        </w:rPr>
      </w:pPr>
      <w:r w:rsidRPr="002F3206">
        <w:rPr>
          <w:rFonts w:ascii="Arial" w:hAnsi="Arial" w:cs="Arial"/>
          <w:b/>
          <w:color w:val="000000"/>
          <w:highlight w:val="lightGray"/>
        </w:rPr>
        <w:t>Note 2:</w:t>
      </w:r>
      <w:r w:rsidR="00D83437" w:rsidRPr="002F3206">
        <w:rPr>
          <w:rFonts w:ascii="Arial" w:hAnsi="Arial" w:cs="Arial"/>
          <w:b/>
          <w:color w:val="000000"/>
          <w:highlight w:val="lightGray"/>
        </w:rPr>
        <w:tab/>
      </w:r>
      <w:r w:rsidRPr="00B6259C">
        <w:rPr>
          <w:rFonts w:ascii="Arial" w:hAnsi="Arial" w:cs="Arial"/>
          <w:color w:val="000000"/>
        </w:rPr>
        <w:t xml:space="preserve">The C/I MLS shall make no rule on the division of commissions between </w:t>
      </w:r>
      <w:r w:rsidR="000B2F2D">
        <w:rPr>
          <w:rFonts w:ascii="Arial" w:hAnsi="Arial" w:cs="Arial"/>
          <w:color w:val="000000"/>
        </w:rPr>
        <w:t>Participant</w:t>
      </w:r>
      <w:r w:rsidRPr="00B6259C">
        <w:rPr>
          <w:rFonts w:ascii="Arial" w:hAnsi="Arial" w:cs="Arial"/>
          <w:color w:val="000000"/>
        </w:rPr>
        <w:t>s and non</w:t>
      </w:r>
      <w:r w:rsidR="00722232">
        <w:rPr>
          <w:rFonts w:ascii="Arial" w:hAnsi="Arial" w:cs="Arial"/>
          <w:color w:val="000000"/>
        </w:rPr>
        <w:t>-</w:t>
      </w:r>
      <w:r w:rsidR="000B2F2D">
        <w:rPr>
          <w:rFonts w:ascii="Arial" w:hAnsi="Arial" w:cs="Arial"/>
          <w:color w:val="000000"/>
        </w:rPr>
        <w:t>Participant</w:t>
      </w:r>
      <w:r w:rsidRPr="00B6259C">
        <w:rPr>
          <w:rFonts w:ascii="Arial" w:hAnsi="Arial" w:cs="Arial"/>
          <w:color w:val="000000"/>
        </w:rPr>
        <w:t>s. This should remain solely the responsibility of the listing broker.</w:t>
      </w:r>
    </w:p>
    <w:p w14:paraId="41D99AC8" w14:textId="3EF221EB" w:rsidR="00B02035" w:rsidRDefault="005C3400" w:rsidP="00B02035">
      <w:pPr>
        <w:keepLines/>
        <w:autoSpaceDE w:val="0"/>
        <w:autoSpaceDN w:val="0"/>
        <w:adjustRightInd w:val="0"/>
        <w:ind w:left="806" w:hanging="806"/>
        <w:rPr>
          <w:rFonts w:ascii="Arial" w:hAnsi="Arial" w:cs="Arial"/>
          <w:color w:val="FF0000"/>
        </w:rPr>
      </w:pPr>
      <w:r w:rsidRPr="00B6259C">
        <w:rPr>
          <w:rFonts w:ascii="Arial" w:hAnsi="Arial" w:cs="Arial"/>
          <w:color w:val="000000"/>
        </w:rPr>
        <w:t xml:space="preserve"> </w:t>
      </w:r>
      <w:r w:rsidR="002F3206">
        <w:rPr>
          <w:rFonts w:ascii="Arial" w:hAnsi="Arial" w:cs="Arial"/>
          <w:color w:val="000000"/>
        </w:rPr>
        <w:tab/>
      </w:r>
      <w:r w:rsidRPr="002F3206">
        <w:rPr>
          <w:rFonts w:ascii="Arial" w:hAnsi="Arial" w:cs="Arial"/>
          <w:iCs/>
          <w:color w:val="000000"/>
          <w:highlight w:val="lightGray"/>
        </w:rPr>
        <w:t xml:space="preserve">(Amended </w:t>
      </w:r>
      <w:r w:rsidR="00722232" w:rsidRPr="002F3206">
        <w:rPr>
          <w:rFonts w:ascii="Arial" w:hAnsi="Arial" w:cs="Arial"/>
          <w:iCs/>
          <w:color w:val="000000"/>
          <w:highlight w:val="lightGray"/>
        </w:rPr>
        <w:t>8/24</w:t>
      </w:r>
      <w:r w:rsidRPr="002F3206">
        <w:rPr>
          <w:rFonts w:ascii="Arial" w:hAnsi="Arial" w:cs="Arial"/>
          <w:iCs/>
          <w:color w:val="000000"/>
          <w:highlight w:val="lightGray"/>
        </w:rPr>
        <w:t>)</w:t>
      </w:r>
      <w:r w:rsidRPr="00B6259C">
        <w:rPr>
          <w:rFonts w:ascii="Arial" w:hAnsi="Arial" w:cs="Arial"/>
          <w:iCs/>
          <w:color w:val="000000"/>
        </w:rPr>
        <w:t xml:space="preserve"> </w:t>
      </w:r>
      <w:r w:rsidRPr="00B6259C">
        <w:rPr>
          <w:rFonts w:ascii="Arial" w:hAnsi="Arial" w:cs="Arial"/>
          <w:color w:val="FF0000"/>
        </w:rPr>
        <w:t>M</w:t>
      </w:r>
    </w:p>
    <w:p w14:paraId="6E08116F" w14:textId="77777777" w:rsidR="00516F3F" w:rsidRPr="00F91EB0" w:rsidRDefault="00516F3F" w:rsidP="00516F3F">
      <w:pPr>
        <w:pStyle w:val="SmallerSubhead"/>
        <w:rPr>
          <w:b w:val="0"/>
          <w:bCs w:val="0"/>
          <w:sz w:val="22"/>
          <w:szCs w:val="22"/>
          <w:highlight w:val="lightGray"/>
        </w:rPr>
      </w:pPr>
    </w:p>
    <w:p w14:paraId="1D4F875D" w14:textId="146AB533" w:rsidR="005C3400" w:rsidRPr="005575E0" w:rsidRDefault="005C3400" w:rsidP="00B02035">
      <w:pPr>
        <w:keepLines/>
        <w:autoSpaceDE w:val="0"/>
        <w:autoSpaceDN w:val="0"/>
        <w:adjustRightInd w:val="0"/>
        <w:ind w:left="806" w:hanging="806"/>
        <w:rPr>
          <w:rFonts w:ascii="Arial" w:hAnsi="Arial" w:cs="Arial"/>
          <w:b/>
          <w:bCs/>
          <w:color w:val="000000"/>
          <w:highlight w:val="lightGray"/>
        </w:rPr>
      </w:pPr>
      <w:r w:rsidRPr="002F3206">
        <w:rPr>
          <w:rFonts w:ascii="Arial" w:hAnsi="Arial" w:cs="Arial"/>
          <w:b/>
          <w:bCs/>
          <w:color w:val="000000"/>
          <w:highlight w:val="lightGray"/>
        </w:rPr>
        <w:t xml:space="preserve">Disclosing </w:t>
      </w:r>
      <w:r w:rsidRPr="005575E0">
        <w:rPr>
          <w:rFonts w:ascii="Arial" w:hAnsi="Arial" w:cs="Arial"/>
          <w:b/>
          <w:bCs/>
          <w:color w:val="000000"/>
          <w:highlight w:val="lightGray"/>
        </w:rPr>
        <w:t>Potential Short Sales</w:t>
      </w:r>
    </w:p>
    <w:p w14:paraId="0F08B695" w14:textId="77777777" w:rsidR="005C3400" w:rsidRPr="005C5313" w:rsidRDefault="005C3400" w:rsidP="00350BCD">
      <w:pPr>
        <w:tabs>
          <w:tab w:val="left" w:pos="8640"/>
        </w:tabs>
        <w:autoSpaceDE w:val="0"/>
        <w:autoSpaceDN w:val="0"/>
        <w:adjustRightInd w:val="0"/>
        <w:ind w:left="0" w:firstLine="0"/>
        <w:rPr>
          <w:rFonts w:ascii="Arial" w:hAnsi="Arial" w:cs="Arial"/>
          <w:color w:val="FF0000"/>
        </w:rPr>
      </w:pPr>
      <w:r w:rsidRPr="005575E0">
        <w:rPr>
          <w:rFonts w:ascii="Arial" w:hAnsi="Arial" w:cs="Arial"/>
          <w:color w:val="000000"/>
          <w:highlight w:val="lightGray"/>
        </w:rPr>
        <w:t xml:space="preserve">Section 5.0.1— </w:t>
      </w:r>
      <w:r w:rsidRPr="005575E0">
        <w:rPr>
          <w:rFonts w:ascii="Arial" w:hAnsi="Arial" w:cs="Arial"/>
          <w:b/>
          <w:color w:val="000000"/>
          <w:highlight w:val="lightGray"/>
        </w:rPr>
        <w:t>Note:</w:t>
      </w:r>
      <w:r w:rsidR="003977AA" w:rsidRPr="005575E0">
        <w:rPr>
          <w:rFonts w:ascii="Arial" w:hAnsi="Arial" w:cs="Arial"/>
          <w:color w:val="000000"/>
          <w:highlight w:val="lightGray"/>
        </w:rPr>
        <w:t xml:space="preserve"> </w:t>
      </w:r>
      <w:r w:rsidRPr="005575E0">
        <w:rPr>
          <w:rFonts w:ascii="Arial" w:hAnsi="Arial" w:cs="Arial"/>
          <w:color w:val="000000"/>
          <w:highlight w:val="lightGray"/>
        </w:rPr>
        <w:t xml:space="preserve"> Select one of the following two options. </w:t>
      </w:r>
      <w:r w:rsidRPr="005575E0">
        <w:rPr>
          <w:rFonts w:ascii="Arial" w:hAnsi="Arial" w:cs="Arial"/>
          <w:color w:val="FF0000"/>
          <w:highlight w:val="lightGray"/>
        </w:rPr>
        <w:t>M</w:t>
      </w:r>
    </w:p>
    <w:p w14:paraId="5C5123A8" w14:textId="77777777" w:rsidR="005C3400" w:rsidRPr="00976B31" w:rsidRDefault="005C3400" w:rsidP="00350BCD">
      <w:pPr>
        <w:tabs>
          <w:tab w:val="left" w:pos="8640"/>
        </w:tabs>
        <w:autoSpaceDE w:val="0"/>
        <w:autoSpaceDN w:val="0"/>
        <w:adjustRightInd w:val="0"/>
        <w:ind w:left="0" w:firstLine="0"/>
        <w:rPr>
          <w:rFonts w:ascii="Arial" w:hAnsi="Arial" w:cs="Arial"/>
        </w:rPr>
      </w:pPr>
    </w:p>
    <w:p w14:paraId="2FD1C058" w14:textId="77777777"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t>Option #1:</w:t>
      </w:r>
      <w:r w:rsidRPr="00D4368B">
        <w:rPr>
          <w:rFonts w:ascii="Arial" w:hAnsi="Arial" w:cs="Arial"/>
          <w:b/>
          <w:bCs/>
          <w:color w:val="FF0000"/>
        </w:rPr>
        <w:t xml:space="preserve"> </w:t>
      </w:r>
    </w:p>
    <w:p w14:paraId="1CCCC16B" w14:textId="25EEED33"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 xml:space="preserve">Multiple listing services that permit, but do not require, </w:t>
      </w:r>
      <w:r w:rsidR="000B2F2D">
        <w:rPr>
          <w:rFonts w:ascii="Arial" w:hAnsi="Arial" w:cs="Arial"/>
          <w:color w:val="000000"/>
        </w:rPr>
        <w:t>Participant</w:t>
      </w:r>
      <w:r w:rsidRPr="005C5313">
        <w:rPr>
          <w:rFonts w:ascii="Arial" w:hAnsi="Arial" w:cs="Arial"/>
          <w:color w:val="000000"/>
        </w:rPr>
        <w:t>s to disclose potential short sales should adopt the following rule.</w:t>
      </w:r>
    </w:p>
    <w:p w14:paraId="7624EA5A"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p>
    <w:p w14:paraId="013F7FA7" w14:textId="336D025F" w:rsidR="005C3400" w:rsidRPr="005C5313" w:rsidRDefault="000B2F2D" w:rsidP="00350BCD">
      <w:pPr>
        <w:tabs>
          <w:tab w:val="left" w:pos="8640"/>
        </w:tabs>
        <w:autoSpaceDE w:val="0"/>
        <w:autoSpaceDN w:val="0"/>
        <w:adjustRightInd w:val="0"/>
        <w:ind w:left="0" w:firstLine="0"/>
        <w:rPr>
          <w:rFonts w:ascii="Arial" w:hAnsi="Arial" w:cs="Arial"/>
          <w:i/>
          <w:iCs/>
          <w:color w:val="000000"/>
        </w:rPr>
      </w:pPr>
      <w:r>
        <w:rPr>
          <w:rFonts w:ascii="Arial" w:hAnsi="Arial" w:cs="Arial"/>
          <w:color w:val="000000"/>
        </w:rPr>
        <w:t>Participant</w:t>
      </w:r>
      <w:r w:rsidR="005C3400" w:rsidRPr="005C5313">
        <w:rPr>
          <w:rFonts w:ascii="Arial" w:hAnsi="Arial" w:cs="Arial"/>
          <w:color w:val="000000"/>
        </w:rPr>
        <w:t xml:space="preserve">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w:t>
      </w:r>
      <w:r>
        <w:rPr>
          <w:rFonts w:ascii="Arial" w:hAnsi="Arial" w:cs="Arial"/>
          <w:color w:val="000000"/>
        </w:rPr>
        <w:t>Participant</w:t>
      </w:r>
      <w:r w:rsidR="005C3400" w:rsidRPr="005C5313">
        <w:rPr>
          <w:rFonts w:ascii="Arial" w:hAnsi="Arial" w:cs="Arial"/>
          <w:color w:val="000000"/>
        </w:rPr>
        <w:t xml:space="preserve">s and subscribers. </w:t>
      </w:r>
      <w:r w:rsidR="005C3400" w:rsidRPr="009E47BE">
        <w:rPr>
          <w:rFonts w:ascii="Arial" w:hAnsi="Arial" w:cs="Arial"/>
          <w:iCs/>
          <w:color w:val="000000"/>
        </w:rPr>
        <w:t>(Amended 5/09)</w:t>
      </w:r>
    </w:p>
    <w:p w14:paraId="7C10CE01" w14:textId="77777777" w:rsidR="005C3400" w:rsidRPr="005C5313" w:rsidRDefault="005C3400" w:rsidP="00350BCD">
      <w:pPr>
        <w:tabs>
          <w:tab w:val="left" w:pos="8640"/>
        </w:tabs>
        <w:autoSpaceDE w:val="0"/>
        <w:autoSpaceDN w:val="0"/>
        <w:adjustRightInd w:val="0"/>
        <w:ind w:left="0" w:firstLine="0"/>
        <w:rPr>
          <w:rFonts w:ascii="Arial" w:hAnsi="Arial" w:cs="Arial"/>
          <w:i/>
          <w:iCs/>
          <w:color w:val="000000"/>
        </w:rPr>
      </w:pPr>
    </w:p>
    <w:p w14:paraId="2BBC003D" w14:textId="77777777"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lastRenderedPageBreak/>
        <w:t>Option #2:</w:t>
      </w:r>
      <w:r w:rsidRPr="00D4368B">
        <w:rPr>
          <w:rFonts w:ascii="Arial" w:hAnsi="Arial" w:cs="Arial"/>
          <w:b/>
          <w:bCs/>
          <w:color w:val="FF0000"/>
        </w:rPr>
        <w:t xml:space="preserve"> </w:t>
      </w:r>
    </w:p>
    <w:p w14:paraId="6661FD8C" w14:textId="5220800C"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 xml:space="preserve">Alternatively, multiple listing services that require </w:t>
      </w:r>
      <w:r w:rsidR="000B2F2D">
        <w:rPr>
          <w:rFonts w:ascii="Arial" w:hAnsi="Arial" w:cs="Arial"/>
          <w:color w:val="000000"/>
        </w:rPr>
        <w:t>Participant</w:t>
      </w:r>
      <w:r w:rsidRPr="005C5313">
        <w:rPr>
          <w:rFonts w:ascii="Arial" w:hAnsi="Arial" w:cs="Arial"/>
          <w:color w:val="000000"/>
        </w:rPr>
        <w:t>s to disclose potential short sales should adopt the following rule.</w:t>
      </w:r>
    </w:p>
    <w:p w14:paraId="5848D872"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p>
    <w:p w14:paraId="7DA47F87" w14:textId="5C65DABE" w:rsidR="005C3400" w:rsidRPr="005C5313" w:rsidRDefault="000B2F2D" w:rsidP="00350BCD">
      <w:pPr>
        <w:autoSpaceDE w:val="0"/>
        <w:autoSpaceDN w:val="0"/>
        <w:adjustRightInd w:val="0"/>
        <w:ind w:left="0" w:firstLine="0"/>
        <w:rPr>
          <w:rFonts w:ascii="Arial" w:hAnsi="Arial" w:cs="Arial"/>
          <w:i/>
          <w:iCs/>
          <w:color w:val="000000"/>
        </w:rPr>
      </w:pPr>
      <w:r>
        <w:rPr>
          <w:rFonts w:ascii="Arial" w:hAnsi="Arial" w:cs="Arial"/>
          <w:color w:val="000000"/>
        </w:rPr>
        <w:t>Participant</w:t>
      </w:r>
      <w:r w:rsidR="005C3400" w:rsidRPr="005C5313">
        <w:rPr>
          <w:rFonts w:ascii="Arial" w:hAnsi="Arial" w:cs="Arial"/>
          <w:color w:val="000000"/>
        </w:rPr>
        <w:t xml:space="preserve">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w:t>
      </w:r>
      <w:r>
        <w:rPr>
          <w:rFonts w:ascii="Arial" w:hAnsi="Arial" w:cs="Arial"/>
          <w:color w:val="000000"/>
        </w:rPr>
        <w:t>Participant</w:t>
      </w:r>
      <w:r w:rsidR="005C3400" w:rsidRPr="005C5313">
        <w:rPr>
          <w:rFonts w:ascii="Arial" w:hAnsi="Arial" w:cs="Arial"/>
          <w:color w:val="000000"/>
        </w:rPr>
        <w:t>s.</w:t>
      </w:r>
      <w:r w:rsidR="005C3400">
        <w:rPr>
          <w:rFonts w:ascii="Arial" w:hAnsi="Arial" w:cs="Arial"/>
          <w:color w:val="000000"/>
        </w:rPr>
        <w:t xml:space="preserve">  </w:t>
      </w:r>
      <w:r w:rsidR="005C3400" w:rsidRPr="009E47BE">
        <w:rPr>
          <w:rFonts w:ascii="Arial" w:hAnsi="Arial" w:cs="Arial"/>
          <w:iCs/>
          <w:color w:val="000000"/>
        </w:rPr>
        <w:t>(Adopted 5/09)</w:t>
      </w:r>
    </w:p>
    <w:p w14:paraId="2ABD5063" w14:textId="77777777" w:rsidR="005C3400" w:rsidRPr="005C5313" w:rsidRDefault="005C3400" w:rsidP="00350BCD">
      <w:pPr>
        <w:autoSpaceDE w:val="0"/>
        <w:autoSpaceDN w:val="0"/>
        <w:adjustRightInd w:val="0"/>
        <w:ind w:left="0" w:firstLine="0"/>
        <w:rPr>
          <w:rFonts w:ascii="Arial" w:hAnsi="Arial" w:cs="Arial"/>
          <w:i/>
          <w:iCs/>
          <w:color w:val="000000"/>
        </w:rPr>
      </w:pPr>
    </w:p>
    <w:p w14:paraId="79691C07" w14:textId="03344741" w:rsidR="00722232" w:rsidRDefault="00722232" w:rsidP="00722232">
      <w:pPr>
        <w:keepLines/>
        <w:autoSpaceDE w:val="0"/>
        <w:autoSpaceDN w:val="0"/>
        <w:adjustRightInd w:val="0"/>
        <w:ind w:left="806" w:hanging="806"/>
        <w:rPr>
          <w:rFonts w:ascii="Arial" w:hAnsi="Arial" w:cs="Arial"/>
          <w:color w:val="FF0000"/>
        </w:rPr>
      </w:pPr>
      <w:r w:rsidRPr="002F3206">
        <w:rPr>
          <w:rFonts w:ascii="Arial" w:hAnsi="Arial" w:cs="Arial"/>
          <w:b/>
          <w:color w:val="000000"/>
          <w:highlight w:val="lightGray"/>
        </w:rPr>
        <w:t>Note:</w:t>
      </w:r>
      <w:r w:rsidRPr="002F3206">
        <w:rPr>
          <w:rFonts w:ascii="Arial" w:hAnsi="Arial" w:cs="Arial"/>
          <w:b/>
          <w:color w:val="000000"/>
          <w:highlight w:val="lightGray"/>
        </w:rPr>
        <w:tab/>
      </w:r>
      <w:r w:rsidR="00B05846" w:rsidRPr="002F3206">
        <w:rPr>
          <w:rFonts w:ascii="Arial" w:hAnsi="Arial" w:cs="Arial"/>
          <w:color w:val="000000"/>
          <w:highlight w:val="lightGray"/>
        </w:rPr>
        <w:t xml:space="preserve">C/I MLSs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C/I MLSs may, as a matter of local discretion, require Participants to disclose potential short sales when Participants know a transaction is a potential short sale. </w:t>
      </w:r>
      <w:r w:rsidR="00B05846" w:rsidRPr="002F3206">
        <w:rPr>
          <w:rFonts w:ascii="Arial" w:hAnsi="Arial" w:cs="Arial"/>
          <w:iCs/>
          <w:color w:val="000000"/>
          <w:highlight w:val="lightGray"/>
        </w:rPr>
        <w:t xml:space="preserve">(Amended 8/24) </w:t>
      </w:r>
      <w:r w:rsidR="00B05846" w:rsidRPr="002F3206">
        <w:rPr>
          <w:rFonts w:ascii="Arial" w:hAnsi="Arial" w:cs="Arial"/>
          <w:color w:val="FF0000"/>
          <w:highlight w:val="lightGray"/>
        </w:rPr>
        <w:t>M</w:t>
      </w:r>
    </w:p>
    <w:p w14:paraId="73ADEB68" w14:textId="77777777" w:rsidR="00722232" w:rsidRDefault="00722232" w:rsidP="00350BCD">
      <w:pPr>
        <w:autoSpaceDE w:val="0"/>
        <w:autoSpaceDN w:val="0"/>
        <w:adjustRightInd w:val="0"/>
        <w:ind w:left="0" w:firstLine="0"/>
        <w:rPr>
          <w:rFonts w:ascii="Arial" w:hAnsi="Arial" w:cs="Arial"/>
          <w:color w:val="000000"/>
        </w:rPr>
      </w:pPr>
    </w:p>
    <w:p w14:paraId="768C7B5D" w14:textId="666A199B" w:rsidR="005C3400" w:rsidRPr="003B199B"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Section 5.1—</w:t>
      </w:r>
      <w:r w:rsidR="000B2F2D">
        <w:rPr>
          <w:rFonts w:ascii="Arial" w:hAnsi="Arial" w:cs="Arial"/>
          <w:color w:val="000000"/>
        </w:rPr>
        <w:t>Participant</w:t>
      </w:r>
      <w:r w:rsidRPr="005C5313">
        <w:rPr>
          <w:rFonts w:ascii="Arial" w:hAnsi="Arial" w:cs="Arial"/>
          <w:color w:val="000000"/>
        </w:rPr>
        <w:t xml:space="preserve"> as Principal: If a </w:t>
      </w:r>
      <w:r w:rsidR="000B2F2D">
        <w:rPr>
          <w:rFonts w:ascii="Arial" w:hAnsi="Arial" w:cs="Arial"/>
          <w:color w:val="000000"/>
        </w:rPr>
        <w:t>Participant</w:t>
      </w:r>
      <w:r w:rsidRPr="005C5313">
        <w:rPr>
          <w:rFonts w:ascii="Arial" w:hAnsi="Arial" w:cs="Arial"/>
          <w:color w:val="000000"/>
        </w:rPr>
        <w:t xml:space="preserve"> or any licensee (or licensed or certified appraisers) affiliated with</w:t>
      </w:r>
      <w:r w:rsidRPr="003B199B">
        <w:rPr>
          <w:rFonts w:ascii="Arial" w:hAnsi="Arial" w:cs="Arial"/>
          <w:color w:val="000000"/>
        </w:rPr>
        <w:t xml:space="preserve"> a </w:t>
      </w:r>
      <w:r w:rsidR="000B2F2D">
        <w:rPr>
          <w:rFonts w:ascii="Arial" w:hAnsi="Arial" w:cs="Arial"/>
          <w:color w:val="000000"/>
        </w:rPr>
        <w:t>Participant</w:t>
      </w:r>
      <w:r w:rsidRPr="003B199B">
        <w:rPr>
          <w:rFonts w:ascii="Arial" w:hAnsi="Arial" w:cs="Arial"/>
          <w:color w:val="000000"/>
        </w:rPr>
        <w:t xml:space="preserve"> has any ownership interest in a property, the listing of which is to be disseminated through the C/I MLS, that person shall disclose that interest when the listing is filed with the Service and such information shall be disseminated to all </w:t>
      </w:r>
      <w:r w:rsidR="000B2F2D">
        <w:rPr>
          <w:rFonts w:ascii="Arial" w:hAnsi="Arial" w:cs="Arial"/>
          <w:color w:val="000000"/>
        </w:rPr>
        <w:t>Participant</w:t>
      </w:r>
      <w:r w:rsidRPr="003B199B">
        <w:rPr>
          <w:rFonts w:ascii="Arial" w:hAnsi="Arial" w:cs="Arial"/>
          <w:color w:val="000000"/>
        </w:rPr>
        <w:t xml:space="preserve">s. </w:t>
      </w:r>
      <w:r w:rsidRPr="003B199B">
        <w:rPr>
          <w:rFonts w:ascii="Arial" w:hAnsi="Arial" w:cs="Arial"/>
          <w:color w:val="FF0000"/>
        </w:rPr>
        <w:t>M</w:t>
      </w:r>
    </w:p>
    <w:p w14:paraId="0665A8F5" w14:textId="77777777" w:rsidR="005C3400" w:rsidRPr="003B199B" w:rsidRDefault="005C3400" w:rsidP="00350BCD">
      <w:pPr>
        <w:autoSpaceDE w:val="0"/>
        <w:autoSpaceDN w:val="0"/>
        <w:adjustRightInd w:val="0"/>
        <w:ind w:left="0" w:firstLine="0"/>
        <w:rPr>
          <w:rFonts w:ascii="Arial" w:hAnsi="Arial" w:cs="Arial"/>
          <w:color w:val="FF0000"/>
        </w:rPr>
      </w:pPr>
    </w:p>
    <w:p w14:paraId="050F7063" w14:textId="2D48565F"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5.2—</w:t>
      </w:r>
      <w:r w:rsidR="000B2F2D">
        <w:rPr>
          <w:rFonts w:ascii="Arial" w:hAnsi="Arial" w:cs="Arial"/>
          <w:color w:val="000000"/>
        </w:rPr>
        <w:t>Participant</w:t>
      </w:r>
      <w:r w:rsidRPr="003B199B">
        <w:rPr>
          <w:rFonts w:ascii="Arial" w:hAnsi="Arial" w:cs="Arial"/>
          <w:color w:val="000000"/>
        </w:rPr>
        <w:t xml:space="preserve"> as Purchaser: If a </w:t>
      </w:r>
      <w:r w:rsidR="000B2F2D">
        <w:rPr>
          <w:rFonts w:ascii="Arial" w:hAnsi="Arial" w:cs="Arial"/>
          <w:color w:val="000000"/>
        </w:rPr>
        <w:t>Participant</w:t>
      </w:r>
      <w:r w:rsidRPr="003B199B">
        <w:rPr>
          <w:rFonts w:ascii="Arial" w:hAnsi="Arial" w:cs="Arial"/>
          <w:color w:val="000000"/>
        </w:rPr>
        <w:t xml:space="preserve"> or any licensee (including licensed and certified appraisers) affiliated with a </w:t>
      </w:r>
      <w:r w:rsidR="000B2F2D">
        <w:rPr>
          <w:rFonts w:ascii="Arial" w:hAnsi="Arial" w:cs="Arial"/>
          <w:color w:val="000000"/>
        </w:rPr>
        <w:t>Participant</w:t>
      </w:r>
      <w:r w:rsidRPr="003B199B">
        <w:rPr>
          <w:rFonts w:ascii="Arial" w:hAnsi="Arial" w:cs="Arial"/>
          <w:color w:val="000000"/>
        </w:rPr>
        <w:t xml:space="preserve"> wishes to acquire an interest in a property listed with another </w:t>
      </w:r>
      <w:r w:rsidR="000B2F2D">
        <w:rPr>
          <w:rFonts w:ascii="Arial" w:hAnsi="Arial" w:cs="Arial"/>
          <w:color w:val="000000"/>
        </w:rPr>
        <w:t>Participant</w:t>
      </w:r>
      <w:r w:rsidRPr="003B199B">
        <w:rPr>
          <w:rFonts w:ascii="Arial" w:hAnsi="Arial" w:cs="Arial"/>
          <w:color w:val="000000"/>
        </w:rPr>
        <w:t xml:space="preserve">, such contemplated interest shall be disclosed, in writing, to the listing broker not later than the time an offer to purchase is submitted to the listing broker. </w:t>
      </w:r>
    </w:p>
    <w:p w14:paraId="3C572DFA" w14:textId="77777777" w:rsidR="00976B31" w:rsidRDefault="005C3400" w:rsidP="00B02035">
      <w:pPr>
        <w:autoSpaceDE w:val="0"/>
        <w:autoSpaceDN w:val="0"/>
        <w:adjustRightInd w:val="0"/>
        <w:ind w:left="0" w:firstLine="0"/>
        <w:rPr>
          <w:rFonts w:ascii="Arial" w:hAnsi="Arial" w:cs="Arial"/>
          <w:color w:val="FF0000"/>
        </w:rPr>
      </w:pPr>
      <w:r w:rsidRPr="003B199B">
        <w:rPr>
          <w:rFonts w:ascii="Arial" w:hAnsi="Arial" w:cs="Arial"/>
          <w:color w:val="000000"/>
        </w:rPr>
        <w:t xml:space="preserve">(Adopted 2/92)  </w:t>
      </w:r>
      <w:r w:rsidRPr="003B199B">
        <w:rPr>
          <w:rFonts w:ascii="Arial" w:hAnsi="Arial" w:cs="Arial"/>
          <w:color w:val="FF0000"/>
        </w:rPr>
        <w:t>M</w:t>
      </w:r>
    </w:p>
    <w:p w14:paraId="778BA982" w14:textId="77777777" w:rsidR="00B02035" w:rsidRDefault="00B02035" w:rsidP="00B02035">
      <w:pPr>
        <w:autoSpaceDE w:val="0"/>
        <w:autoSpaceDN w:val="0"/>
        <w:adjustRightInd w:val="0"/>
        <w:ind w:left="0" w:firstLine="0"/>
        <w:rPr>
          <w:rFonts w:ascii="Arial" w:hAnsi="Arial" w:cs="Arial"/>
          <w:color w:val="FF0000"/>
        </w:rPr>
      </w:pPr>
    </w:p>
    <w:p w14:paraId="34B6FE16" w14:textId="6B3E6E3A" w:rsidR="0023281C" w:rsidRDefault="0023281C" w:rsidP="00350BCD">
      <w:pPr>
        <w:autoSpaceDE w:val="0"/>
        <w:autoSpaceDN w:val="0"/>
        <w:adjustRightInd w:val="0"/>
        <w:ind w:left="0" w:firstLine="0"/>
        <w:rPr>
          <w:rFonts w:ascii="Arial" w:hAnsi="Arial" w:cs="Arial"/>
          <w:color w:val="FF0000"/>
        </w:rPr>
      </w:pPr>
    </w:p>
    <w:p w14:paraId="5448B3C8" w14:textId="77777777" w:rsidR="005C3400" w:rsidRPr="0019614F" w:rsidRDefault="005C3400" w:rsidP="00350BCD">
      <w:pPr>
        <w:autoSpaceDE w:val="0"/>
        <w:autoSpaceDN w:val="0"/>
        <w:adjustRightInd w:val="0"/>
        <w:ind w:left="0" w:firstLine="0"/>
        <w:rPr>
          <w:rFonts w:ascii="Arial" w:hAnsi="Arial" w:cs="Arial"/>
          <w:b/>
          <w:bCs/>
          <w:color w:val="000000"/>
          <w:sz w:val="10"/>
          <w:szCs w:val="10"/>
        </w:rPr>
      </w:pPr>
    </w:p>
    <w:p w14:paraId="0425F380" w14:textId="584B19B3" w:rsidR="005C3400" w:rsidRPr="003B199B" w:rsidRDefault="005C3400" w:rsidP="00D4368B">
      <w:pPr>
        <w:autoSpaceDE w:val="0"/>
        <w:autoSpaceDN w:val="0"/>
        <w:adjustRightInd w:val="0"/>
        <w:spacing w:before="120" w:after="120"/>
        <w:ind w:left="0" w:firstLine="0"/>
        <w:rPr>
          <w:rFonts w:ascii="Arial" w:hAnsi="Arial" w:cs="Arial"/>
          <w:b/>
          <w:bCs/>
          <w:color w:val="000000"/>
        </w:rPr>
      </w:pPr>
      <w:r w:rsidRPr="002F3206">
        <w:rPr>
          <w:rFonts w:ascii="Arial" w:hAnsi="Arial" w:cs="Arial"/>
          <w:b/>
          <w:bCs/>
          <w:color w:val="000000"/>
          <w:highlight w:val="lightGray"/>
        </w:rPr>
        <w:t>Service Charges</w:t>
      </w:r>
    </w:p>
    <w:p w14:paraId="3EFB21EF" w14:textId="77777777" w:rsidR="005C3400" w:rsidRPr="003B199B" w:rsidRDefault="005C3400" w:rsidP="00350BCD">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 xml:space="preserve">Section 6—Service Fees and Charges: </w:t>
      </w:r>
      <w:r w:rsidRPr="00F629E5">
        <w:rPr>
          <w:rFonts w:ascii="Arial" w:hAnsi="Arial" w:cs="Arial"/>
          <w:color w:val="000000"/>
        </w:rPr>
        <w:t>The</w:t>
      </w:r>
      <w:r w:rsidRPr="003B199B">
        <w:rPr>
          <w:rFonts w:ascii="Arial" w:hAnsi="Arial" w:cs="Arial"/>
          <w:color w:val="000000"/>
        </w:rPr>
        <w:t xml:space="preserve"> following service charges for operation of the C/I MLS are in effect to defray the costs of the Service and are subject to change from time to time in the manner prescribed.</w:t>
      </w:r>
    </w:p>
    <w:p w14:paraId="43519CA6" w14:textId="77777777" w:rsidR="005C3400" w:rsidRPr="003B199B" w:rsidRDefault="005C3400" w:rsidP="00350BCD">
      <w:pPr>
        <w:autoSpaceDE w:val="0"/>
        <w:autoSpaceDN w:val="0"/>
        <w:adjustRightInd w:val="0"/>
        <w:ind w:left="0" w:firstLine="0"/>
        <w:rPr>
          <w:rFonts w:ascii="Arial" w:hAnsi="Arial" w:cs="Arial"/>
          <w:color w:val="000000"/>
        </w:rPr>
      </w:pPr>
    </w:p>
    <w:p w14:paraId="2CF36971" w14:textId="77777777" w:rsidR="005C3400" w:rsidRPr="009622BF" w:rsidRDefault="009622BF" w:rsidP="009622BF">
      <w:pPr>
        <w:autoSpaceDE w:val="0"/>
        <w:autoSpaceDN w:val="0"/>
        <w:adjustRightInd w:val="0"/>
        <w:ind w:left="0" w:firstLine="0"/>
        <w:rPr>
          <w:rFonts w:ascii="Arial" w:hAnsi="Arial" w:cs="Arial"/>
          <w:color w:val="000000"/>
        </w:rPr>
      </w:pPr>
      <w:r w:rsidRPr="00E7407B">
        <w:rPr>
          <w:rFonts w:ascii="Arial" w:hAnsi="Arial" w:cs="Arial"/>
          <w:color w:val="FF0000"/>
        </w:rPr>
        <w:t xml:space="preserve">(a) </w:t>
      </w:r>
      <w:r w:rsidR="005C3400" w:rsidRPr="00E7407B">
        <w:rPr>
          <w:rFonts w:ascii="Arial" w:hAnsi="Arial" w:cs="Arial"/>
          <w:color w:val="FF0000"/>
        </w:rPr>
        <w:t xml:space="preserve">Initial Participation Fee: </w:t>
      </w:r>
      <w:r w:rsidR="005C3400" w:rsidRPr="009622BF">
        <w:rPr>
          <w:rFonts w:ascii="Arial" w:hAnsi="Arial" w:cs="Arial"/>
          <w:color w:val="000000"/>
        </w:rPr>
        <w:t>An applicant for participation in the Service shall pay an application fee of $______________________ with such fee to accompany the application.</w:t>
      </w:r>
    </w:p>
    <w:p w14:paraId="1120E56D" w14:textId="77777777" w:rsidR="005C3400" w:rsidRPr="003B199B" w:rsidRDefault="005C3400" w:rsidP="00350BCD">
      <w:pPr>
        <w:autoSpaceDE w:val="0"/>
        <w:autoSpaceDN w:val="0"/>
        <w:adjustRightInd w:val="0"/>
        <w:ind w:left="0" w:firstLine="0"/>
        <w:rPr>
          <w:rFonts w:ascii="Arial" w:hAnsi="Arial" w:cs="Arial"/>
          <w:color w:val="000000"/>
        </w:rPr>
      </w:pPr>
    </w:p>
    <w:p w14:paraId="360E441D" w14:textId="456A4496" w:rsidR="005C3400" w:rsidRPr="003B199B" w:rsidRDefault="005C3400" w:rsidP="00D4368B">
      <w:pPr>
        <w:autoSpaceDE w:val="0"/>
        <w:autoSpaceDN w:val="0"/>
        <w:adjustRightInd w:val="0"/>
        <w:ind w:left="720" w:hanging="720"/>
        <w:rPr>
          <w:rFonts w:ascii="Arial" w:hAnsi="Arial" w:cs="Arial"/>
          <w:color w:val="000000"/>
        </w:rPr>
      </w:pPr>
      <w:r w:rsidRPr="00D4368B">
        <w:rPr>
          <w:rFonts w:ascii="Arial" w:hAnsi="Arial" w:cs="Arial"/>
          <w:b/>
          <w:color w:val="000000"/>
        </w:rPr>
        <w:t>Note:</w:t>
      </w:r>
      <w:r w:rsidR="00F73589">
        <w:rPr>
          <w:rFonts w:ascii="Arial" w:hAnsi="Arial" w:cs="Arial"/>
          <w:b/>
          <w:color w:val="000000"/>
        </w:rPr>
        <w:tab/>
      </w:r>
      <w:r w:rsidRPr="003B199B">
        <w:rPr>
          <w:rFonts w:ascii="Arial" w:hAnsi="Arial" w:cs="Arial"/>
          <w:color w:val="000000"/>
        </w:rPr>
        <w:t xml:space="preserve">The initial participation fee shall approximate the cost of bringing the Service to the </w:t>
      </w:r>
      <w:r w:rsidR="000B2F2D">
        <w:rPr>
          <w:rFonts w:ascii="Arial" w:hAnsi="Arial" w:cs="Arial"/>
          <w:color w:val="000000"/>
        </w:rPr>
        <w:t>Participant</w:t>
      </w:r>
      <w:r w:rsidRPr="003B199B">
        <w:rPr>
          <w:rFonts w:ascii="Arial" w:hAnsi="Arial" w:cs="Arial"/>
          <w:color w:val="000000"/>
        </w:rPr>
        <w:t>.</w:t>
      </w:r>
    </w:p>
    <w:p w14:paraId="5C57EB3E" w14:textId="77777777" w:rsidR="005C3400" w:rsidRPr="003B199B" w:rsidRDefault="005C3400" w:rsidP="00350BCD">
      <w:pPr>
        <w:autoSpaceDE w:val="0"/>
        <w:autoSpaceDN w:val="0"/>
        <w:adjustRightInd w:val="0"/>
        <w:ind w:left="0" w:firstLine="0"/>
        <w:rPr>
          <w:rFonts w:ascii="Arial" w:hAnsi="Arial" w:cs="Arial"/>
          <w:color w:val="000000"/>
        </w:rPr>
      </w:pPr>
    </w:p>
    <w:p w14:paraId="33E89A24" w14:textId="349531C2" w:rsidR="00B02035" w:rsidRDefault="009622BF" w:rsidP="00B02035">
      <w:pPr>
        <w:autoSpaceDE w:val="0"/>
        <w:autoSpaceDN w:val="0"/>
        <w:adjustRightInd w:val="0"/>
        <w:ind w:left="0" w:firstLine="0"/>
        <w:rPr>
          <w:rFonts w:ascii="Arial" w:hAnsi="Arial" w:cs="Arial"/>
          <w:color w:val="000000"/>
        </w:rPr>
      </w:pPr>
      <w:r w:rsidRPr="00E7407B">
        <w:rPr>
          <w:rFonts w:ascii="Arial" w:hAnsi="Arial" w:cs="Arial"/>
          <w:color w:val="FF0000"/>
        </w:rPr>
        <w:t xml:space="preserve">(b) </w:t>
      </w:r>
      <w:r w:rsidR="005C3400" w:rsidRPr="00E7407B">
        <w:rPr>
          <w:rFonts w:ascii="Arial" w:hAnsi="Arial" w:cs="Arial"/>
          <w:color w:val="FF0000"/>
        </w:rPr>
        <w:t xml:space="preserve">Recurring Participation Fee: </w:t>
      </w:r>
      <w:r w:rsidR="005C3400" w:rsidRPr="003B199B">
        <w:rPr>
          <w:rFonts w:ascii="Arial" w:hAnsi="Arial" w:cs="Arial"/>
          <w:color w:val="000000"/>
        </w:rPr>
        <w:t xml:space="preserve">The recurring participation fee of each </w:t>
      </w:r>
      <w:r w:rsidR="000B2F2D">
        <w:rPr>
          <w:rFonts w:ascii="Arial" w:hAnsi="Arial" w:cs="Arial"/>
          <w:color w:val="000000"/>
        </w:rPr>
        <w:t>Participant</w:t>
      </w:r>
      <w:r w:rsidR="005C3400" w:rsidRPr="003B199B">
        <w:rPr>
          <w:rFonts w:ascii="Arial" w:hAnsi="Arial" w:cs="Arial"/>
          <w:color w:val="000000"/>
        </w:rPr>
        <w:t xml:space="preserve">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w:t>
      </w:r>
      <w:r w:rsidR="000B2F2D">
        <w:rPr>
          <w:rFonts w:ascii="Arial" w:hAnsi="Arial" w:cs="Arial"/>
          <w:color w:val="000000"/>
        </w:rPr>
        <w:t>Participant</w:t>
      </w:r>
      <w:r w:rsidR="005C3400" w:rsidRPr="003B199B">
        <w:rPr>
          <w:rFonts w:ascii="Arial" w:hAnsi="Arial" w:cs="Arial"/>
          <w:color w:val="000000"/>
        </w:rPr>
        <w:t>. Payment of such fees shall be made on or before the first day of the fiscal year of the C/I MLS. Fees shall be prorated on a monthly basis.</w:t>
      </w:r>
    </w:p>
    <w:p w14:paraId="7D6E3123" w14:textId="77777777" w:rsidR="00B02035" w:rsidRDefault="00B02035" w:rsidP="00B02035">
      <w:pPr>
        <w:autoSpaceDE w:val="0"/>
        <w:autoSpaceDN w:val="0"/>
        <w:adjustRightInd w:val="0"/>
        <w:ind w:left="0" w:firstLine="0"/>
        <w:rPr>
          <w:rFonts w:ascii="Arial" w:hAnsi="Arial" w:cs="Arial"/>
          <w:iCs/>
          <w:color w:val="000000"/>
        </w:rPr>
      </w:pPr>
    </w:p>
    <w:p w14:paraId="076018A9" w14:textId="15FE6A93" w:rsidR="002F4888" w:rsidRPr="00F73589" w:rsidRDefault="0019614F" w:rsidP="00B02035">
      <w:pPr>
        <w:autoSpaceDE w:val="0"/>
        <w:autoSpaceDN w:val="0"/>
        <w:adjustRightInd w:val="0"/>
        <w:ind w:left="0" w:firstLine="0"/>
        <w:rPr>
          <w:rFonts w:ascii="Arial" w:hAnsi="Arial" w:cs="Arial"/>
          <w:bCs/>
        </w:rPr>
      </w:pPr>
      <w:r w:rsidRPr="00F61669">
        <w:rPr>
          <w:rFonts w:ascii="Arial" w:hAnsi="Arial" w:cs="Arial"/>
          <w:iCs/>
          <w:color w:val="000000"/>
        </w:rPr>
        <w:lastRenderedPageBreak/>
        <w:t>However</w:t>
      </w:r>
      <w:r w:rsidRPr="00F61669">
        <w:rPr>
          <w:rFonts w:ascii="Arial" w:hAnsi="Arial" w:cs="Arial"/>
          <w:b/>
          <w:bCs/>
          <w:iCs/>
          <w:color w:val="000000"/>
        </w:rPr>
        <w:t xml:space="preserve">, </w:t>
      </w:r>
      <w:r w:rsidRPr="00F61669">
        <w:rPr>
          <w:rFonts w:ascii="Arial" w:hAnsi="Arial" w:cs="Arial"/>
          <w:iCs/>
          <w:color w:val="000000"/>
        </w:rPr>
        <w:t xml:space="preserve">MLSs must provide </w:t>
      </w:r>
      <w:r w:rsidR="000B2F2D">
        <w:rPr>
          <w:rFonts w:ascii="Arial" w:hAnsi="Arial" w:cs="Arial"/>
          <w:iCs/>
          <w:color w:val="000000"/>
        </w:rPr>
        <w:t>Participant</w:t>
      </w:r>
      <w:r w:rsidRPr="00F61669">
        <w:rPr>
          <w:rFonts w:ascii="Arial" w:hAnsi="Arial" w:cs="Arial"/>
          <w:iCs/>
          <w:color w:val="000000"/>
        </w:rPr>
        <w:t xml:space="preserve">s the option of a no-cost waiver of MLS fees, dues, and charges for any licensee or licensed or certified appraiser who can demonstrate subscription to a different MLS </w:t>
      </w:r>
      <w:r w:rsidRPr="0019614F">
        <w:rPr>
          <w:rFonts w:ascii="Arial" w:hAnsi="Arial" w:cs="Arial"/>
          <w:iCs/>
          <w:color w:val="000000"/>
        </w:rPr>
        <w:t>or CIE</w:t>
      </w:r>
      <w:r w:rsidRPr="00F61669">
        <w:rPr>
          <w:rFonts w:ascii="Arial" w:hAnsi="Arial" w:cs="Arial"/>
          <w:iCs/>
          <w:color w:val="000000"/>
        </w:rPr>
        <w:t xml:space="preserve"> where</w:t>
      </w:r>
      <w:r w:rsidR="00A52D23">
        <w:rPr>
          <w:rFonts w:ascii="Arial" w:hAnsi="Arial" w:cs="Arial"/>
          <w:iCs/>
          <w:color w:val="000000"/>
        </w:rPr>
        <w:t xml:space="preserve"> the principal broker participa</w:t>
      </w:r>
      <w:r w:rsidRPr="00F61669">
        <w:rPr>
          <w:rFonts w:ascii="Arial" w:hAnsi="Arial" w:cs="Arial"/>
          <w:iCs/>
          <w:color w:val="000000"/>
        </w:rPr>
        <w:t>t</w:t>
      </w:r>
      <w:r w:rsidR="00A52D23">
        <w:rPr>
          <w:rFonts w:ascii="Arial" w:hAnsi="Arial" w:cs="Arial"/>
          <w:iCs/>
          <w:color w:val="000000"/>
        </w:rPr>
        <w:t>e</w:t>
      </w:r>
      <w:r w:rsidRPr="00F61669">
        <w:rPr>
          <w:rFonts w:ascii="Arial" w:hAnsi="Arial" w:cs="Arial"/>
          <w:iCs/>
          <w:color w:val="000000"/>
        </w:rPr>
        <w:t xml:space="preserve">s. MLSs may, at their discretion, require </w:t>
      </w:r>
      <w:r w:rsidRPr="0019614F">
        <w:rPr>
          <w:rFonts w:ascii="Arial" w:hAnsi="Arial" w:cs="Arial"/>
          <w:iCs/>
          <w:color w:val="000000"/>
        </w:rPr>
        <w:t>that broker</w:t>
      </w:r>
      <w:r w:rsidRPr="00F61669">
        <w:rPr>
          <w:rFonts w:ascii="Arial" w:hAnsi="Arial" w:cs="Arial"/>
          <w:iCs/>
          <w:color w:val="000000"/>
        </w:rPr>
        <w:t xml:space="preserve"> </w:t>
      </w:r>
      <w:r w:rsidR="000B2F2D">
        <w:rPr>
          <w:rFonts w:ascii="Arial" w:hAnsi="Arial" w:cs="Arial"/>
          <w:iCs/>
          <w:color w:val="000000"/>
        </w:rPr>
        <w:t>Participant</w:t>
      </w:r>
      <w:r w:rsidRPr="00F61669">
        <w:rPr>
          <w:rFonts w:ascii="Arial" w:hAnsi="Arial" w:cs="Arial"/>
          <w:iCs/>
          <w:color w:val="000000"/>
        </w:rPr>
        <w:t xml:space="preserve">s sign a certificate of nonuse of its MLS services </w:t>
      </w:r>
      <w:r w:rsidRPr="0019614F">
        <w:rPr>
          <w:rFonts w:ascii="Arial" w:hAnsi="Arial" w:cs="Arial"/>
          <w:iCs/>
          <w:color w:val="000000"/>
        </w:rPr>
        <w:t>by their</w:t>
      </w:r>
      <w:r w:rsidRPr="00F61669">
        <w:rPr>
          <w:rFonts w:ascii="Arial" w:hAnsi="Arial" w:cs="Arial"/>
          <w:iCs/>
          <w:color w:val="000000"/>
          <w:u w:val="single"/>
        </w:rPr>
        <w:t xml:space="preserve"> </w:t>
      </w:r>
      <w:r w:rsidRPr="0019614F">
        <w:rPr>
          <w:rFonts w:ascii="Arial" w:hAnsi="Arial" w:cs="Arial"/>
          <w:iCs/>
          <w:color w:val="000000"/>
        </w:rPr>
        <w:t>licensees</w:t>
      </w:r>
      <w:r w:rsidRPr="00F61669">
        <w:rPr>
          <w:rFonts w:ascii="Arial" w:hAnsi="Arial" w:cs="Arial"/>
          <w:iCs/>
          <w:color w:val="000000"/>
        </w:rPr>
        <w:t>, which can include penalties and termination of the waiver if violated.</w:t>
      </w:r>
      <w:r w:rsidR="00E615AF">
        <w:rPr>
          <w:rFonts w:ascii="Arial" w:hAnsi="Arial" w:cs="Arial"/>
          <w:iCs/>
          <w:color w:val="000000"/>
        </w:rPr>
        <w:t xml:space="preserve">         </w:t>
      </w:r>
      <w:r w:rsidRPr="00F61669">
        <w:rPr>
          <w:rFonts w:ascii="Arial" w:hAnsi="Arial" w:cs="Arial"/>
          <w:iCs/>
          <w:color w:val="000000"/>
        </w:rPr>
        <w:t xml:space="preserve"> </w:t>
      </w:r>
      <w:r>
        <w:rPr>
          <w:rFonts w:ascii="Arial" w:hAnsi="Arial" w:cs="Arial"/>
          <w:iCs/>
          <w:color w:val="000000"/>
        </w:rPr>
        <w:t xml:space="preserve">(Amended 5/18 and 8/18 [Leadership Team])  </w:t>
      </w:r>
      <w:r w:rsidRPr="0019614F">
        <w:rPr>
          <w:rFonts w:ascii="Arial" w:hAnsi="Arial" w:cs="Arial"/>
          <w:color w:val="FF0000"/>
        </w:rPr>
        <w:t>M</w:t>
      </w:r>
    </w:p>
    <w:p w14:paraId="0C9EB223" w14:textId="77777777" w:rsidR="0019614F" w:rsidRDefault="0019614F" w:rsidP="00F73589">
      <w:pPr>
        <w:pStyle w:val="NOTE"/>
        <w:spacing w:after="0"/>
        <w:ind w:left="864" w:hanging="864"/>
        <w:rPr>
          <w:rFonts w:ascii="Arial" w:hAnsi="Arial" w:cs="Arial"/>
          <w:b/>
          <w:bCs/>
        </w:rPr>
      </w:pPr>
    </w:p>
    <w:p w14:paraId="3F2498AB" w14:textId="77777777" w:rsidR="00F73589" w:rsidRPr="00F73589" w:rsidRDefault="00F73589" w:rsidP="00F73589">
      <w:pPr>
        <w:pStyle w:val="NOTE"/>
        <w:spacing w:after="0"/>
        <w:ind w:left="864" w:hanging="864"/>
        <w:rPr>
          <w:rFonts w:ascii="Arial" w:hAnsi="Arial" w:cs="Arial"/>
          <w:color w:val="000000"/>
        </w:rPr>
      </w:pPr>
      <w:r w:rsidRPr="00F73589">
        <w:rPr>
          <w:rFonts w:ascii="Arial" w:hAnsi="Arial" w:cs="Arial"/>
          <w:b/>
          <w:bCs/>
        </w:rPr>
        <w:t>Note 1:</w:t>
      </w:r>
      <w:r>
        <w:rPr>
          <w:rFonts w:ascii="Arial" w:hAnsi="Arial" w:cs="Arial"/>
          <w:b/>
          <w:bCs/>
        </w:rPr>
        <w:tab/>
      </w:r>
      <w:r w:rsidRPr="00F73589">
        <w:rPr>
          <w:rFonts w:ascii="Arial" w:hAnsi="Arial" w:cs="Arial"/>
        </w:rPr>
        <w:t>A C/I MLS may elect to have such fees payable on a quarterly or even on a monthly basis. However, added administrative services are necessitated by increased frequency of such payments.</w:t>
      </w:r>
    </w:p>
    <w:p w14:paraId="7A01BB8C" w14:textId="77777777" w:rsidR="002F4888" w:rsidRPr="0019614F" w:rsidRDefault="002F4888" w:rsidP="00F73589">
      <w:pPr>
        <w:rPr>
          <w:rFonts w:ascii="Arial" w:hAnsi="Arial" w:cs="Arial"/>
          <w:sz w:val="10"/>
          <w:szCs w:val="10"/>
        </w:rPr>
      </w:pPr>
    </w:p>
    <w:p w14:paraId="2F84EB7D" w14:textId="0A5E4354" w:rsidR="00F73589" w:rsidRDefault="00F73589" w:rsidP="00F73589">
      <w:pPr>
        <w:autoSpaceDE w:val="0"/>
        <w:autoSpaceDN w:val="0"/>
        <w:adjustRightInd w:val="0"/>
        <w:ind w:left="864" w:hanging="864"/>
        <w:rPr>
          <w:rFonts w:ascii="Arial" w:hAnsi="Arial" w:cs="Arial"/>
        </w:rPr>
      </w:pPr>
      <w:r w:rsidRPr="00F73589">
        <w:rPr>
          <w:rFonts w:ascii="Arial" w:hAnsi="Arial" w:cs="Arial"/>
          <w:b/>
          <w:color w:val="000000"/>
        </w:rPr>
        <w:t>Note 2:</w:t>
      </w:r>
      <w:r>
        <w:rPr>
          <w:rFonts w:ascii="Arial" w:hAnsi="Arial" w:cs="Arial"/>
          <w:color w:val="000000"/>
        </w:rPr>
        <w:tab/>
        <w:t>C/I MLSs</w:t>
      </w:r>
      <w:r w:rsidRPr="003B199B">
        <w:rPr>
          <w:rFonts w:ascii="Arial" w:hAnsi="Arial" w:cs="Arial"/>
          <w:color w:val="000000"/>
        </w:rPr>
        <w:t xml:space="preserve"> that choose to include affiliated unlicensed administrative and clerical staff, personal assistants, and/or individuals seeking licensure or certification as real estate appraisers among those eligible for access to and use of </w:t>
      </w:r>
      <w:r w:rsidR="009622BF">
        <w:rPr>
          <w:rFonts w:ascii="Arial" w:hAnsi="Arial" w:cs="Arial"/>
          <w:color w:val="000000"/>
        </w:rPr>
        <w:t>Exchange</w:t>
      </w:r>
      <w:r w:rsidRPr="003B199B">
        <w:rPr>
          <w:rFonts w:ascii="Arial" w:hAnsi="Arial" w:cs="Arial"/>
          <w:color w:val="000000"/>
        </w:rPr>
        <w:t xml:space="preserve"> information as </w:t>
      </w:r>
      <w:r w:rsidRPr="009622BF">
        <w:rPr>
          <w:rFonts w:ascii="Arial" w:hAnsi="Arial" w:cs="Arial"/>
        </w:rPr>
        <w:t xml:space="preserve">“subscribers” may, at their discretion, amend Sections 6(b) and (d) as necessary to include such individuals in the computation of MLS fees and charges. </w:t>
      </w:r>
      <w:r w:rsidR="009622BF">
        <w:rPr>
          <w:rFonts w:ascii="Arial" w:hAnsi="Arial" w:cs="Arial"/>
        </w:rPr>
        <w:t xml:space="preserve">            </w:t>
      </w:r>
      <w:r w:rsidRPr="009622BF">
        <w:rPr>
          <w:rFonts w:ascii="Arial" w:hAnsi="Arial" w:cs="Arial"/>
        </w:rPr>
        <w:t>(Amended 11/17)</w:t>
      </w:r>
      <w:r w:rsidR="00D043FF">
        <w:rPr>
          <w:rFonts w:ascii="Arial" w:hAnsi="Arial" w:cs="Arial"/>
        </w:rPr>
        <w:t xml:space="preserve"> </w:t>
      </w:r>
      <w:r w:rsidR="00D043FF" w:rsidRPr="00D043FF">
        <w:rPr>
          <w:rFonts w:ascii="Arial" w:hAnsi="Arial" w:cs="Arial"/>
          <w:color w:val="FF0000"/>
        </w:rPr>
        <w:t>R</w:t>
      </w:r>
      <w:r w:rsidRPr="002F3206">
        <w:rPr>
          <w:rFonts w:ascii="Arial" w:hAnsi="Arial" w:cs="Arial"/>
          <w:color w:val="FF0000"/>
        </w:rPr>
        <w:t xml:space="preserve"> </w:t>
      </w:r>
      <w:r w:rsidR="009622BF" w:rsidRPr="00D043FF">
        <w:rPr>
          <w:rFonts w:ascii="Arial" w:hAnsi="Arial" w:cs="Arial"/>
          <w:color w:val="FF0000"/>
        </w:rPr>
        <w:t xml:space="preserve"> </w:t>
      </w:r>
      <w:r w:rsidRPr="002F3206">
        <w:rPr>
          <w:rFonts w:ascii="Arial" w:hAnsi="Arial" w:cs="Arial"/>
          <w:color w:val="FF0000"/>
        </w:rPr>
        <w:t xml:space="preserve"> </w:t>
      </w:r>
    </w:p>
    <w:p w14:paraId="194AD72E" w14:textId="77777777" w:rsidR="00034A6F" w:rsidRPr="00C74AAB" w:rsidRDefault="00034A6F" w:rsidP="00F73589">
      <w:pPr>
        <w:autoSpaceDE w:val="0"/>
        <w:autoSpaceDN w:val="0"/>
        <w:adjustRightInd w:val="0"/>
        <w:ind w:left="864" w:hanging="864"/>
        <w:rPr>
          <w:rFonts w:ascii="Arial" w:hAnsi="Arial" w:cs="Arial"/>
          <w:color w:val="000000"/>
          <w:sz w:val="10"/>
          <w:szCs w:val="10"/>
        </w:rPr>
      </w:pPr>
    </w:p>
    <w:p w14:paraId="348C722E" w14:textId="77777777" w:rsidR="00FE1170" w:rsidRDefault="00FE1170" w:rsidP="00765E24">
      <w:pPr>
        <w:autoSpaceDE w:val="0"/>
        <w:autoSpaceDN w:val="0"/>
        <w:adjustRightInd w:val="0"/>
        <w:ind w:left="0" w:firstLine="0"/>
        <w:rPr>
          <w:rFonts w:ascii="Arial" w:hAnsi="Arial" w:cs="Arial"/>
          <w:color w:val="000000"/>
        </w:rPr>
      </w:pPr>
    </w:p>
    <w:p w14:paraId="0B050BC8" w14:textId="2285A3D5" w:rsidR="005C3400" w:rsidRPr="003B199B" w:rsidRDefault="005C3400" w:rsidP="00350BCD">
      <w:pPr>
        <w:autoSpaceDE w:val="0"/>
        <w:autoSpaceDN w:val="0"/>
        <w:adjustRightInd w:val="0"/>
        <w:rPr>
          <w:rFonts w:ascii="Arial" w:hAnsi="Arial" w:cs="Arial"/>
          <w:color w:val="000000"/>
        </w:rPr>
      </w:pPr>
      <w:r w:rsidRPr="004A2CDF">
        <w:rPr>
          <w:rFonts w:ascii="Arial" w:hAnsi="Arial" w:cs="Arial"/>
          <w:color w:val="FF0000"/>
        </w:rPr>
        <w:t>(b)</w:t>
      </w:r>
      <w:r w:rsidR="00350BCD" w:rsidRPr="004A2CDF">
        <w:rPr>
          <w:rFonts w:ascii="Arial" w:hAnsi="Arial" w:cs="Arial"/>
          <w:color w:val="FF0000"/>
        </w:rPr>
        <w:tab/>
      </w:r>
      <w:r w:rsidRPr="004A2CDF">
        <w:rPr>
          <w:rFonts w:ascii="Arial" w:hAnsi="Arial" w:cs="Arial"/>
          <w:color w:val="FF0000"/>
        </w:rPr>
        <w:t xml:space="preserve">(Alternate b) Recurring Participation Fee: </w:t>
      </w:r>
      <w:r w:rsidRPr="003B199B">
        <w:rPr>
          <w:rFonts w:ascii="Arial" w:hAnsi="Arial" w:cs="Arial"/>
          <w:color w:val="000000"/>
        </w:rPr>
        <w:t xml:space="preserve">The recurring participation fee of each </w:t>
      </w:r>
      <w:r w:rsidR="000B2F2D">
        <w:rPr>
          <w:rFonts w:ascii="Arial" w:hAnsi="Arial" w:cs="Arial"/>
          <w:color w:val="000000"/>
        </w:rPr>
        <w:t>Participant</w:t>
      </w:r>
      <w:r w:rsidRPr="003B199B">
        <w:rPr>
          <w:rFonts w:ascii="Arial" w:hAnsi="Arial" w:cs="Arial"/>
          <w:color w:val="000000"/>
        </w:rPr>
        <w:t xml:space="preserve"> shall be $____________, as determined by the C/I MLS Committee. </w:t>
      </w:r>
    </w:p>
    <w:p w14:paraId="5BA1AC8E" w14:textId="77777777" w:rsidR="005C3400" w:rsidRPr="003B199B" w:rsidRDefault="005C3400" w:rsidP="00350BCD">
      <w:pPr>
        <w:autoSpaceDE w:val="0"/>
        <w:autoSpaceDN w:val="0"/>
        <w:adjustRightInd w:val="0"/>
        <w:rPr>
          <w:rFonts w:ascii="Arial" w:hAnsi="Arial" w:cs="Arial"/>
          <w:color w:val="000000"/>
        </w:rPr>
      </w:pPr>
    </w:p>
    <w:p w14:paraId="6465A690" w14:textId="7BB07D81" w:rsidR="005C3400" w:rsidRPr="003B199B" w:rsidRDefault="004A2CDF" w:rsidP="00F73589">
      <w:pPr>
        <w:autoSpaceDE w:val="0"/>
        <w:autoSpaceDN w:val="0"/>
        <w:adjustRightInd w:val="0"/>
        <w:ind w:left="0" w:firstLine="0"/>
        <w:rPr>
          <w:rFonts w:ascii="Arial" w:hAnsi="Arial" w:cs="Arial"/>
          <w:color w:val="000000"/>
        </w:rPr>
      </w:pPr>
      <w:r>
        <w:rPr>
          <w:rFonts w:ascii="Arial" w:hAnsi="Arial" w:cs="Arial"/>
          <w:color w:val="FF0000"/>
        </w:rPr>
        <w:t>(c)</w:t>
      </w:r>
      <w:r>
        <w:rPr>
          <w:rFonts w:ascii="Arial" w:hAnsi="Arial" w:cs="Arial"/>
          <w:color w:val="FF0000"/>
        </w:rPr>
        <w:tab/>
      </w:r>
      <w:r w:rsidR="005C3400" w:rsidRPr="00F73589">
        <w:rPr>
          <w:rFonts w:ascii="Arial" w:hAnsi="Arial" w:cs="Arial"/>
          <w:color w:val="FF0000"/>
        </w:rPr>
        <w:t>Listing Fee:</w:t>
      </w:r>
      <w:r w:rsidR="005C3400" w:rsidRPr="003B199B">
        <w:rPr>
          <w:rFonts w:ascii="Arial" w:hAnsi="Arial" w:cs="Arial"/>
          <w:color w:val="000000"/>
        </w:rPr>
        <w:t xml:space="preserve"> A </w:t>
      </w:r>
      <w:r w:rsidR="000B2F2D">
        <w:rPr>
          <w:rFonts w:ascii="Arial" w:hAnsi="Arial" w:cs="Arial"/>
          <w:color w:val="000000"/>
        </w:rPr>
        <w:t>Participant</w:t>
      </w:r>
      <w:r w:rsidR="005C3400" w:rsidRPr="003B199B">
        <w:rPr>
          <w:rFonts w:ascii="Arial" w:hAnsi="Arial" w:cs="Arial"/>
          <w:color w:val="000000"/>
        </w:rPr>
        <w:t xml:space="preserve"> shall pay a monthly fee in an amount equal to the number of listings he filed with the Service during the previous month, multiplied by the listing fee of $_</w:t>
      </w:r>
      <w:r w:rsidR="005C3400" w:rsidRPr="007D215A">
        <w:rPr>
          <w:rFonts w:ascii="Arial" w:hAnsi="Arial" w:cs="Arial"/>
          <w:color w:val="000000"/>
        </w:rPr>
        <w:t>___________</w:t>
      </w:r>
      <w:r w:rsidR="005C3400" w:rsidRPr="003B199B">
        <w:rPr>
          <w:rFonts w:ascii="Arial" w:hAnsi="Arial" w:cs="Arial"/>
          <w:color w:val="000000"/>
        </w:rPr>
        <w:t xml:space="preserve"> per listing.</w:t>
      </w:r>
    </w:p>
    <w:p w14:paraId="2AB3E07E" w14:textId="77777777" w:rsidR="005C3400" w:rsidRPr="003B199B" w:rsidRDefault="005C3400" w:rsidP="00350BCD">
      <w:pPr>
        <w:autoSpaceDE w:val="0"/>
        <w:autoSpaceDN w:val="0"/>
        <w:adjustRightInd w:val="0"/>
        <w:rPr>
          <w:rFonts w:ascii="Arial" w:hAnsi="Arial" w:cs="Arial"/>
          <w:color w:val="000000"/>
        </w:rPr>
      </w:pPr>
    </w:p>
    <w:p w14:paraId="51B8171E" w14:textId="77777777" w:rsidR="005C3400" w:rsidRPr="003B199B" w:rsidRDefault="005C3400" w:rsidP="004A2CDF">
      <w:pPr>
        <w:autoSpaceDE w:val="0"/>
        <w:autoSpaceDN w:val="0"/>
        <w:adjustRightInd w:val="0"/>
        <w:ind w:left="720" w:hanging="720"/>
        <w:rPr>
          <w:rFonts w:ascii="Arial" w:hAnsi="Arial" w:cs="Arial"/>
          <w:color w:val="000000"/>
        </w:rPr>
      </w:pPr>
      <w:r w:rsidRPr="004A2CDF">
        <w:rPr>
          <w:rFonts w:ascii="Arial" w:hAnsi="Arial" w:cs="Arial"/>
          <w:b/>
          <w:color w:val="000000"/>
        </w:rPr>
        <w:t>Note:</w:t>
      </w:r>
      <w:r w:rsidRPr="003B199B">
        <w:rPr>
          <w:rFonts w:ascii="Arial" w:hAnsi="Arial" w:cs="Arial"/>
          <w:color w:val="000000"/>
        </w:rPr>
        <w:t xml:space="preserve"> </w:t>
      </w:r>
      <w:r w:rsidR="004A2CDF">
        <w:rPr>
          <w:rFonts w:ascii="Arial" w:hAnsi="Arial" w:cs="Arial"/>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14:paraId="1E5BAF78" w14:textId="77777777" w:rsidR="005C3400" w:rsidRPr="003B199B" w:rsidRDefault="005C3400" w:rsidP="00350BCD">
      <w:pPr>
        <w:autoSpaceDE w:val="0"/>
        <w:autoSpaceDN w:val="0"/>
        <w:adjustRightInd w:val="0"/>
        <w:ind w:left="0" w:firstLine="0"/>
        <w:rPr>
          <w:rFonts w:ascii="Arial" w:hAnsi="Arial" w:cs="Arial"/>
          <w:color w:val="000000"/>
        </w:rPr>
      </w:pPr>
    </w:p>
    <w:p w14:paraId="3E6752B4" w14:textId="21431046"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 </w:t>
      </w:r>
      <w:r w:rsidRPr="002F3206">
        <w:rPr>
          <w:rFonts w:ascii="Arial" w:hAnsi="Arial" w:cs="Arial"/>
          <w:color w:val="000000"/>
          <w:highlight w:val="lightGray"/>
        </w:rPr>
        <w:t xml:space="preserve">(Amended </w:t>
      </w:r>
      <w:r w:rsidR="00722232" w:rsidRPr="002F3206">
        <w:rPr>
          <w:rFonts w:ascii="Arial" w:hAnsi="Arial" w:cs="Arial"/>
          <w:color w:val="000000"/>
          <w:highlight w:val="lightGray"/>
        </w:rPr>
        <w:t>8/24</w:t>
      </w:r>
      <w:r w:rsidRPr="002F3206">
        <w:rPr>
          <w:rFonts w:ascii="Arial" w:hAnsi="Arial" w:cs="Arial"/>
          <w:color w:val="000000"/>
          <w:highlight w:val="lightGray"/>
        </w:rPr>
        <w:t>)</w:t>
      </w:r>
      <w:r w:rsidR="00722232">
        <w:rPr>
          <w:rFonts w:ascii="Arial" w:hAnsi="Arial" w:cs="Arial"/>
          <w:color w:val="000000"/>
        </w:rPr>
        <w:t xml:space="preserve"> </w:t>
      </w:r>
    </w:p>
    <w:p w14:paraId="1CDCA181" w14:textId="77777777" w:rsidR="00FE1170" w:rsidRDefault="00FE1170" w:rsidP="00350BCD">
      <w:pPr>
        <w:autoSpaceDE w:val="0"/>
        <w:autoSpaceDN w:val="0"/>
        <w:adjustRightInd w:val="0"/>
        <w:ind w:left="0" w:firstLine="0"/>
        <w:rPr>
          <w:rFonts w:ascii="Arial" w:hAnsi="Arial" w:cs="Arial"/>
          <w:color w:val="000000"/>
        </w:rPr>
      </w:pPr>
    </w:p>
    <w:p w14:paraId="572C8ABC"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Compliance with Rules</w:t>
      </w:r>
    </w:p>
    <w:p w14:paraId="62D322F7" w14:textId="2A4F6655" w:rsidR="005C3400" w:rsidRPr="003B199B"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w:t>
      </w:r>
      <w:r w:rsidR="000B2F2D">
        <w:rPr>
          <w:rFonts w:ascii="Arial" w:hAnsi="Arial" w:cs="Arial"/>
          <w:color w:val="000000"/>
        </w:rPr>
        <w:t>Participant</w:t>
      </w:r>
      <w:r w:rsidRPr="003B199B">
        <w:rPr>
          <w:rFonts w:ascii="Arial" w:hAnsi="Arial" w:cs="Arial"/>
          <w:color w:val="000000"/>
        </w:rPr>
        <w:t xml:space="preserve"> or subscriber in this </w:t>
      </w:r>
      <w:r w:rsidR="00F24839">
        <w:rPr>
          <w:rFonts w:ascii="Arial" w:hAnsi="Arial" w:cs="Arial"/>
          <w:color w:val="000000"/>
        </w:rPr>
        <w:t xml:space="preserve">C/I </w:t>
      </w:r>
      <w:r w:rsidRPr="003B199B">
        <w:rPr>
          <w:rFonts w:ascii="Arial" w:hAnsi="Arial" w:cs="Arial"/>
          <w:color w:val="000000"/>
        </w:rPr>
        <w:t xml:space="preserve">MLS, each </w:t>
      </w:r>
      <w:r w:rsidR="000B2F2D">
        <w:rPr>
          <w:rFonts w:ascii="Arial" w:hAnsi="Arial" w:cs="Arial"/>
          <w:color w:val="000000"/>
        </w:rPr>
        <w:t>Participant</w:t>
      </w:r>
      <w:r w:rsidRPr="003B199B">
        <w:rPr>
          <w:rFonts w:ascii="Arial" w:hAnsi="Arial" w:cs="Arial"/>
          <w:color w:val="000000"/>
        </w:rPr>
        <w:t xml:space="preserve"> and subscriber agrees to be subject to the rules and regulations and any other </w:t>
      </w:r>
      <w:r w:rsidR="00F24839">
        <w:rPr>
          <w:rFonts w:ascii="Arial" w:hAnsi="Arial" w:cs="Arial"/>
          <w:color w:val="000000"/>
        </w:rPr>
        <w:t xml:space="preserve">C/I </w:t>
      </w:r>
      <w:r w:rsidRPr="003B199B">
        <w:rPr>
          <w:rFonts w:ascii="Arial" w:hAnsi="Arial" w:cs="Arial"/>
          <w:color w:val="000000"/>
        </w:rPr>
        <w:t xml:space="preserve">MLS governance provision. The </w:t>
      </w:r>
      <w:r w:rsidR="00F24839">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for violations of the rules and other </w:t>
      </w:r>
      <w:r w:rsidR="00F24839">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14:paraId="58F1414F" w14:textId="77777777" w:rsidR="005C3400" w:rsidRPr="003B199B" w:rsidRDefault="005C3400" w:rsidP="00350BCD">
      <w:pPr>
        <w:tabs>
          <w:tab w:val="left" w:pos="8640"/>
        </w:tabs>
        <w:autoSpaceDE w:val="0"/>
        <w:autoSpaceDN w:val="0"/>
        <w:adjustRightInd w:val="0"/>
        <w:ind w:left="0" w:firstLine="0"/>
        <w:rPr>
          <w:rFonts w:ascii="Arial" w:hAnsi="Arial" w:cs="Arial"/>
          <w:color w:val="000000"/>
        </w:rPr>
      </w:pPr>
    </w:p>
    <w:p w14:paraId="3A635CE6" w14:textId="77777777" w:rsidR="005C3400" w:rsidRDefault="005C3400" w:rsidP="00C263DD">
      <w:pPr>
        <w:numPr>
          <w:ilvl w:val="0"/>
          <w:numId w:val="1"/>
        </w:numPr>
        <w:tabs>
          <w:tab w:val="left" w:pos="8640"/>
        </w:tabs>
        <w:autoSpaceDE w:val="0"/>
        <w:autoSpaceDN w:val="0"/>
        <w:adjustRightInd w:val="0"/>
        <w:rPr>
          <w:rFonts w:ascii="Arial" w:hAnsi="Arial" w:cs="Arial"/>
          <w:color w:val="000000"/>
        </w:rPr>
      </w:pPr>
      <w:r w:rsidRPr="003B199B">
        <w:rPr>
          <w:rFonts w:ascii="Arial" w:hAnsi="Arial" w:cs="Arial"/>
          <w:color w:val="000000"/>
        </w:rPr>
        <w:t>letter of warning</w:t>
      </w:r>
    </w:p>
    <w:p w14:paraId="10EFBE4C"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letter of reprimand</w:t>
      </w:r>
    </w:p>
    <w:p w14:paraId="58641BCF" w14:textId="2FDB9E56"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attendance at </w:t>
      </w:r>
      <w:r w:rsidR="00F24839">
        <w:rPr>
          <w:rFonts w:ascii="Arial" w:hAnsi="Arial" w:cs="Arial"/>
          <w:color w:val="000000"/>
        </w:rPr>
        <w:t xml:space="preserve">C/I </w:t>
      </w:r>
      <w:r w:rsidRPr="003B199B">
        <w:rPr>
          <w:rFonts w:ascii="Arial" w:hAnsi="Arial" w:cs="Arial"/>
          <w:color w:val="000000"/>
        </w:rPr>
        <w:t xml:space="preserve">MLS orientation or other appropriate courses or seminars which the </w:t>
      </w:r>
      <w:r w:rsidR="000B2F2D">
        <w:rPr>
          <w:rFonts w:ascii="Arial" w:hAnsi="Arial" w:cs="Arial"/>
          <w:color w:val="000000"/>
        </w:rPr>
        <w:t>Participant</w:t>
      </w:r>
      <w:r w:rsidRPr="003B199B">
        <w:rPr>
          <w:rFonts w:ascii="Arial" w:hAnsi="Arial" w:cs="Arial"/>
          <w:color w:val="000000"/>
        </w:rPr>
        <w:t xml:space="preserve"> or subscriber can reasonably attend taking into consideration cost, location, and duration</w:t>
      </w:r>
    </w:p>
    <w:p w14:paraId="138BC8DE"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appropriate, reasonable fine not to exceed $15,000</w:t>
      </w:r>
    </w:p>
    <w:p w14:paraId="74A59901"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suspension of </w:t>
      </w:r>
      <w:r w:rsidR="00F24839">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14:paraId="0FEBA996" w14:textId="77777777" w:rsidR="005C3400" w:rsidRPr="00AD66F3" w:rsidRDefault="005C3400" w:rsidP="00C263DD">
      <w:pPr>
        <w:numPr>
          <w:ilvl w:val="0"/>
          <w:numId w:val="1"/>
        </w:numPr>
        <w:tabs>
          <w:tab w:val="left" w:pos="8640"/>
        </w:tabs>
        <w:autoSpaceDE w:val="0"/>
        <w:autoSpaceDN w:val="0"/>
        <w:adjustRightInd w:val="0"/>
        <w:spacing w:before="120"/>
        <w:rPr>
          <w:rFonts w:ascii="Arial" w:hAnsi="Arial" w:cs="Arial"/>
        </w:rPr>
      </w:pPr>
      <w:r w:rsidRPr="003B199B">
        <w:rPr>
          <w:rFonts w:ascii="Arial" w:hAnsi="Arial" w:cs="Arial"/>
          <w:color w:val="000000"/>
        </w:rPr>
        <w:lastRenderedPageBreak/>
        <w:t xml:space="preserve">termination of </w:t>
      </w:r>
      <w:r w:rsidR="00F24839">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w:t>
      </w:r>
      <w:r w:rsidR="0054217C">
        <w:rPr>
          <w:rFonts w:ascii="Arial" w:hAnsi="Arial" w:cs="Arial"/>
          <w:color w:val="000000"/>
        </w:rPr>
        <w:t>hree (3) years.</w:t>
      </w:r>
    </w:p>
    <w:p w14:paraId="5ED59A76" w14:textId="77777777" w:rsidR="0054217C" w:rsidRPr="00CD3D7C" w:rsidRDefault="0054217C" w:rsidP="0054217C">
      <w:pPr>
        <w:autoSpaceDE w:val="0"/>
        <w:autoSpaceDN w:val="0"/>
        <w:adjustRightInd w:val="0"/>
        <w:rPr>
          <w:rFonts w:ascii="Arial" w:hAnsi="Arial" w:cs="Arial"/>
          <w:iCs/>
        </w:rPr>
      </w:pPr>
    </w:p>
    <w:p w14:paraId="439378D5" w14:textId="5072D08F" w:rsidR="00B02035" w:rsidRDefault="0054217C" w:rsidP="00350BCD">
      <w:pPr>
        <w:autoSpaceDE w:val="0"/>
        <w:autoSpaceDN w:val="0"/>
        <w:adjustRightInd w:val="0"/>
        <w:ind w:left="0" w:firstLine="0"/>
        <w:rPr>
          <w:rFonts w:ascii="Arial" w:hAnsi="Arial" w:cs="Arial"/>
          <w:color w:val="FF0000"/>
        </w:rPr>
      </w:pPr>
      <w:r w:rsidRPr="003747A7">
        <w:rPr>
          <w:rFonts w:ascii="Arial" w:hAnsi="Arial" w:cs="Arial"/>
          <w:b/>
          <w:iCs/>
        </w:rPr>
        <w:t>Note</w:t>
      </w:r>
      <w:r w:rsidR="009811AD">
        <w:rPr>
          <w:rFonts w:ascii="Arial" w:hAnsi="Arial" w:cs="Arial"/>
          <w:b/>
          <w:iCs/>
        </w:rPr>
        <w:t xml:space="preserve"> 1</w:t>
      </w:r>
      <w:r w:rsidRPr="003747A7">
        <w:rPr>
          <w:rFonts w:ascii="Arial" w:hAnsi="Arial" w:cs="Arial"/>
          <w:b/>
          <w:iCs/>
        </w:rPr>
        <w:t>:</w:t>
      </w:r>
      <w:r w:rsidRPr="003747A7">
        <w:rPr>
          <w:rFonts w:ascii="Arial" w:hAnsi="Arial" w:cs="Arial"/>
          <w:iCs/>
        </w:rPr>
        <w:t xml:space="preserve">  A </w:t>
      </w:r>
      <w:r w:rsidR="000B2F2D">
        <w:rPr>
          <w:rFonts w:ascii="Arial" w:hAnsi="Arial" w:cs="Arial"/>
          <w:iCs/>
        </w:rPr>
        <w:t>Participant</w:t>
      </w:r>
      <w:r w:rsidRPr="003747A7">
        <w:rPr>
          <w:rFonts w:ascii="Arial" w:hAnsi="Arial" w:cs="Arial"/>
          <w:iCs/>
        </w:rPr>
        <w:t xml:space="preserve"> (or user/subscriber, where appropriate) can be placed on probation.  Probation is not a form of discipline.  When a </w:t>
      </w:r>
      <w:r w:rsidR="000B2F2D">
        <w:rPr>
          <w:rFonts w:ascii="Arial" w:hAnsi="Arial" w:cs="Arial"/>
          <w:iCs/>
        </w:rPr>
        <w:t>Participant</w:t>
      </w:r>
      <w:r w:rsidRPr="003747A7">
        <w:rPr>
          <w:rFonts w:ascii="Arial" w:hAnsi="Arial" w:cs="Arial"/>
          <w:iCs/>
        </w:rPr>
        <w:t xml:space="preserve"> (or user/subscriber, where appropriate) is placed on probation the discipline is held in abeyance for a stipulated period of time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4A2CDF">
        <w:rPr>
          <w:rFonts w:ascii="Arial" w:hAnsi="Arial" w:cs="Arial"/>
          <w:color w:val="FF0000"/>
        </w:rPr>
        <w:t>M</w:t>
      </w:r>
    </w:p>
    <w:p w14:paraId="0B8F66AA" w14:textId="77777777" w:rsidR="009811AD" w:rsidRPr="009811AD" w:rsidRDefault="009811AD" w:rsidP="00350BCD">
      <w:pPr>
        <w:autoSpaceDE w:val="0"/>
        <w:autoSpaceDN w:val="0"/>
        <w:adjustRightInd w:val="0"/>
        <w:ind w:left="0" w:firstLine="0"/>
        <w:rPr>
          <w:rFonts w:ascii="Arial" w:hAnsi="Arial" w:cs="Arial"/>
          <w:b/>
          <w:color w:val="FF0000"/>
        </w:rPr>
      </w:pPr>
    </w:p>
    <w:p w14:paraId="17622EB9" w14:textId="212E7CAB" w:rsidR="009811AD" w:rsidRPr="009811AD" w:rsidRDefault="009811AD" w:rsidP="009811AD">
      <w:pPr>
        <w:pStyle w:val="NOTE"/>
        <w:ind w:left="0" w:firstLine="0"/>
        <w:rPr>
          <w:rFonts w:ascii="Arial" w:hAnsi="Arial" w:cs="Arial"/>
          <w:i/>
          <w:iCs/>
          <w:lang w:eastAsia="ja-JP"/>
        </w:rPr>
      </w:pPr>
      <w:r w:rsidRPr="009811AD">
        <w:rPr>
          <w:rFonts w:ascii="Arial" w:hAnsi="Arial" w:cs="Arial"/>
          <w:b/>
          <w:bCs/>
          <w:lang w:eastAsia="ja-JP"/>
        </w:rPr>
        <w:t xml:space="preserve">Note 2: </w:t>
      </w:r>
      <w:r w:rsidR="00AC2B5C" w:rsidRPr="00AC2B5C">
        <w:rPr>
          <w:rFonts w:ascii="Arial" w:hAnsi="Arial" w:cs="Arial"/>
          <w:bCs/>
          <w:lang w:eastAsia="ja-JP"/>
        </w:rPr>
        <w:t xml:space="preserve">C/I </w:t>
      </w:r>
      <w:r w:rsidRPr="009811AD">
        <w:rPr>
          <w:rFonts w:ascii="Arial" w:hAnsi="Arial" w:cs="Arial"/>
          <w:lang w:eastAsia="ja-JP"/>
        </w:rPr>
        <w:t xml:space="preserve">MLS </w:t>
      </w:r>
      <w:r w:rsidR="000B2F2D">
        <w:rPr>
          <w:rFonts w:ascii="Arial" w:hAnsi="Arial" w:cs="Arial"/>
          <w:lang w:eastAsia="ja-JP"/>
        </w:rPr>
        <w:t>Participant</w:t>
      </w:r>
      <w:r w:rsidRPr="009811AD">
        <w:rPr>
          <w:rFonts w:ascii="Arial" w:hAnsi="Arial" w:cs="Arial"/>
          <w:lang w:eastAsia="ja-JP"/>
        </w:rPr>
        <w:t xml:space="preserve">s </w:t>
      </w:r>
      <w:r w:rsidR="00AC2B5C">
        <w:rPr>
          <w:rFonts w:ascii="Arial" w:hAnsi="Arial" w:cs="Arial"/>
          <w:lang w:eastAsia="ja-JP"/>
        </w:rPr>
        <w:t>(or users/</w:t>
      </w:r>
      <w:r w:rsidRPr="009811AD">
        <w:rPr>
          <w:rFonts w:ascii="Arial" w:hAnsi="Arial" w:cs="Arial"/>
          <w:lang w:eastAsia="ja-JP"/>
        </w:rPr>
        <w:t>subscribers</w:t>
      </w:r>
      <w:r w:rsidR="00AC2B5C">
        <w:rPr>
          <w:rFonts w:ascii="Arial" w:hAnsi="Arial" w:cs="Arial"/>
          <w:lang w:eastAsia="ja-JP"/>
        </w:rPr>
        <w:t xml:space="preserve">, where appropriate) </w:t>
      </w:r>
      <w:r w:rsidRPr="009811AD">
        <w:rPr>
          <w:rFonts w:ascii="Arial" w:hAnsi="Arial" w:cs="Arial"/>
          <w:lang w:eastAsia="ja-JP"/>
        </w:rPr>
        <w:t xml:space="preserve">can receive no more than three (3) administrative sanctions in a calendar year before they are required to attend a hearing for their actions and potential violations of </w:t>
      </w:r>
      <w:r w:rsidR="00AC2B5C">
        <w:rPr>
          <w:rFonts w:ascii="Arial" w:hAnsi="Arial" w:cs="Arial"/>
          <w:lang w:eastAsia="ja-JP"/>
        </w:rPr>
        <w:t xml:space="preserve">C/I </w:t>
      </w:r>
      <w:r w:rsidRPr="009811AD">
        <w:rPr>
          <w:rFonts w:ascii="Arial" w:hAnsi="Arial" w:cs="Arial"/>
          <w:lang w:eastAsia="ja-JP"/>
        </w:rPr>
        <w:t xml:space="preserve">MLS rules, except that the </w:t>
      </w:r>
      <w:r w:rsidR="00AC2B5C">
        <w:rPr>
          <w:rFonts w:ascii="Arial" w:hAnsi="Arial" w:cs="Arial"/>
          <w:lang w:eastAsia="ja-JP"/>
        </w:rPr>
        <w:t xml:space="preserve">C/I </w:t>
      </w:r>
      <w:r w:rsidRPr="009811AD">
        <w:rPr>
          <w:rFonts w:ascii="Arial" w:hAnsi="Arial" w:cs="Arial"/>
          <w:lang w:eastAsia="ja-JP"/>
        </w:rPr>
        <w:t xml:space="preserve">MLS may allow more administrative sanctions for violations of listing information provided by </w:t>
      </w:r>
      <w:r w:rsidR="000B2F2D">
        <w:rPr>
          <w:rFonts w:ascii="Arial" w:hAnsi="Arial" w:cs="Arial"/>
          <w:lang w:eastAsia="ja-JP"/>
        </w:rPr>
        <w:t>Participant</w:t>
      </w:r>
      <w:r w:rsidRPr="009811AD">
        <w:rPr>
          <w:rFonts w:ascii="Arial" w:hAnsi="Arial" w:cs="Arial"/>
          <w:lang w:eastAsia="ja-JP"/>
        </w:rPr>
        <w:t xml:space="preserve">s and subscribers before requiring a hearing. The </w:t>
      </w:r>
      <w:r w:rsidR="00AC2B5C">
        <w:rPr>
          <w:rFonts w:ascii="Arial" w:hAnsi="Arial" w:cs="Arial"/>
          <w:lang w:eastAsia="ja-JP"/>
        </w:rPr>
        <w:t xml:space="preserve">C/I </w:t>
      </w:r>
      <w:r w:rsidRPr="009811AD">
        <w:rPr>
          <w:rFonts w:ascii="Arial" w:hAnsi="Arial" w:cs="Arial"/>
          <w:lang w:eastAsia="ja-JP"/>
        </w:rPr>
        <w:t xml:space="preserve">MLS must send a copy of all administrative sanctions against a subscriber to the subscriber’s </w:t>
      </w:r>
      <w:r w:rsidR="000B2F2D">
        <w:rPr>
          <w:rFonts w:ascii="Arial" w:hAnsi="Arial" w:cs="Arial"/>
          <w:lang w:eastAsia="ja-JP"/>
        </w:rPr>
        <w:t>Participant</w:t>
      </w:r>
      <w:r w:rsidRPr="009811AD">
        <w:rPr>
          <w:rFonts w:ascii="Arial" w:hAnsi="Arial" w:cs="Arial"/>
          <w:lang w:eastAsia="ja-JP"/>
        </w:rPr>
        <w:t xml:space="preserve"> and the </w:t>
      </w:r>
      <w:r w:rsidR="000B2F2D">
        <w:rPr>
          <w:rFonts w:ascii="Arial" w:hAnsi="Arial" w:cs="Arial"/>
          <w:lang w:eastAsia="ja-JP"/>
        </w:rPr>
        <w:t>Participant</w:t>
      </w:r>
      <w:r w:rsidRPr="009811AD">
        <w:rPr>
          <w:rFonts w:ascii="Arial" w:hAnsi="Arial" w:cs="Arial"/>
          <w:lang w:eastAsia="ja-JP"/>
        </w:rPr>
        <w:t xml:space="preserve">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CA7341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7.1—Compliance with Rules: The following action may be taken for noncompliance with the rules:</w:t>
      </w:r>
    </w:p>
    <w:p w14:paraId="2585473F" w14:textId="77777777" w:rsidR="005C3400" w:rsidRPr="003B199B" w:rsidRDefault="005C3400" w:rsidP="00350BCD">
      <w:pPr>
        <w:autoSpaceDE w:val="0"/>
        <w:autoSpaceDN w:val="0"/>
        <w:adjustRightInd w:val="0"/>
        <w:ind w:left="0" w:firstLine="0"/>
        <w:rPr>
          <w:rFonts w:ascii="Arial" w:hAnsi="Arial" w:cs="Arial"/>
          <w:color w:val="000000"/>
        </w:rPr>
      </w:pPr>
    </w:p>
    <w:p w14:paraId="050AF1EA" w14:textId="77777777" w:rsidR="005C3400" w:rsidRPr="004A2CDF" w:rsidRDefault="005C3400" w:rsidP="004C1EE8">
      <w:pPr>
        <w:pStyle w:val="ListParagraph"/>
        <w:numPr>
          <w:ilvl w:val="0"/>
          <w:numId w:val="53"/>
        </w:numPr>
        <w:autoSpaceDE w:val="0"/>
        <w:autoSpaceDN w:val="0"/>
        <w:adjustRightInd w:val="0"/>
        <w:rPr>
          <w:rFonts w:ascii="Arial" w:hAnsi="Arial" w:cs="Arial"/>
          <w:color w:val="000000"/>
        </w:rPr>
      </w:pPr>
      <w:r w:rsidRPr="004A2CDF">
        <w:rPr>
          <w:rFonts w:ascii="Arial" w:hAnsi="Arial" w:cs="Arial"/>
          <w:color w:val="000000"/>
        </w:rPr>
        <w:t>for failure to pay any service charge or fee within one (1) month of the date due, and provided that at least ten (10) days’ notice has been given, the Service shall be suspended until service charges or fees are paid in full</w:t>
      </w:r>
    </w:p>
    <w:p w14:paraId="0FEF5010" w14:textId="77777777" w:rsidR="005C3400" w:rsidRPr="004A2CDF" w:rsidRDefault="005C3400" w:rsidP="004C1EE8">
      <w:pPr>
        <w:pStyle w:val="ListParagraph"/>
        <w:numPr>
          <w:ilvl w:val="0"/>
          <w:numId w:val="53"/>
        </w:numPr>
        <w:autoSpaceDE w:val="0"/>
        <w:autoSpaceDN w:val="0"/>
        <w:adjustRightInd w:val="0"/>
        <w:spacing w:before="120"/>
        <w:rPr>
          <w:rFonts w:ascii="Arial" w:hAnsi="Arial" w:cs="Arial"/>
          <w:color w:val="000000"/>
        </w:rPr>
      </w:pPr>
      <w:r w:rsidRPr="004A2CDF">
        <w:rPr>
          <w:rFonts w:ascii="Arial" w:hAnsi="Arial" w:cs="Arial"/>
          <w:color w:val="000000"/>
        </w:rPr>
        <w:t>for failure to comply with any other rule, the provisions of Sections 9 and 9.1 shall apply</w:t>
      </w:r>
    </w:p>
    <w:p w14:paraId="6ADF362C" w14:textId="77777777" w:rsidR="005C3400" w:rsidRPr="003B199B" w:rsidRDefault="005C3400" w:rsidP="00350BCD">
      <w:pPr>
        <w:autoSpaceDE w:val="0"/>
        <w:autoSpaceDN w:val="0"/>
        <w:adjustRightInd w:val="0"/>
        <w:ind w:left="0" w:firstLine="0"/>
        <w:rPr>
          <w:rFonts w:ascii="Arial" w:hAnsi="Arial" w:cs="Arial"/>
          <w:color w:val="000000"/>
        </w:rPr>
      </w:pPr>
    </w:p>
    <w:p w14:paraId="102E3750" w14:textId="77777777"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00B02035">
        <w:rPr>
          <w:rFonts w:ascii="Arial" w:hAnsi="Arial" w:cs="Arial"/>
          <w:b/>
          <w:color w:val="000000"/>
        </w:rPr>
        <w:t xml:space="preserve"> 1</w:t>
      </w:r>
      <w:r w:rsidRPr="004A2CDF">
        <w:rPr>
          <w:rFonts w:ascii="Arial" w:hAnsi="Arial" w:cs="Arial"/>
          <w:b/>
          <w:color w:val="000000"/>
        </w:rPr>
        <w:t>:</w:t>
      </w:r>
      <w:r w:rsidRPr="003B199B">
        <w:rPr>
          <w:rFonts w:ascii="Arial" w:hAnsi="Arial" w:cs="Arial"/>
          <w:color w:val="000000"/>
        </w:rPr>
        <w:t xml:space="preserve"> </w:t>
      </w:r>
      <w:r w:rsidR="003977AA">
        <w:rPr>
          <w:rFonts w:ascii="Arial" w:hAnsi="Arial" w:cs="Arial"/>
          <w:color w:val="000000"/>
        </w:rPr>
        <w:t xml:space="preserve"> </w:t>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p>
    <w:p w14:paraId="580CBF51" w14:textId="77777777" w:rsidR="005C3400" w:rsidRPr="003B199B" w:rsidRDefault="005C3400" w:rsidP="00350BCD">
      <w:pPr>
        <w:autoSpaceDE w:val="0"/>
        <w:autoSpaceDN w:val="0"/>
        <w:adjustRightInd w:val="0"/>
        <w:ind w:left="0" w:firstLine="0"/>
        <w:rPr>
          <w:rFonts w:ascii="Arial" w:hAnsi="Arial" w:cs="Arial"/>
          <w:color w:val="FF0000"/>
        </w:rPr>
      </w:pPr>
    </w:p>
    <w:p w14:paraId="7C147CA9" w14:textId="614CE01F"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w:t>
      </w:r>
      <w:r w:rsidR="000B2F2D">
        <w:rPr>
          <w:rFonts w:ascii="Arial" w:hAnsi="Arial" w:cs="Arial"/>
          <w:color w:val="000000"/>
        </w:rPr>
        <w:t>Participant</w:t>
      </w:r>
      <w:r w:rsidRPr="003B199B">
        <w:rPr>
          <w:rFonts w:ascii="Arial" w:hAnsi="Arial" w:cs="Arial"/>
          <w:color w:val="000000"/>
        </w:rPr>
        <w:t xml:space="preserve"> to the same or other discipline. This provision does not eliminate the </w:t>
      </w:r>
      <w:r w:rsidR="000B2F2D">
        <w:rPr>
          <w:rFonts w:ascii="Arial" w:hAnsi="Arial" w:cs="Arial"/>
          <w:color w:val="000000"/>
        </w:rPr>
        <w:t>Participant</w:t>
      </w:r>
      <w:r w:rsidRPr="003B199B">
        <w:rPr>
          <w:rFonts w:ascii="Arial" w:hAnsi="Arial" w:cs="Arial"/>
          <w:color w:val="000000"/>
        </w:rPr>
        <w:t xml:space="preserve">’s ultimate responsibility and accountability for all users or subscribers affiliated with the </w:t>
      </w:r>
      <w:r w:rsidR="000B2F2D">
        <w:rPr>
          <w:rFonts w:ascii="Arial" w:hAnsi="Arial" w:cs="Arial"/>
          <w:color w:val="000000"/>
        </w:rPr>
        <w:t>Participant</w:t>
      </w:r>
      <w:r w:rsidRPr="003B199B">
        <w:rPr>
          <w:rFonts w:ascii="Arial" w:hAnsi="Arial" w:cs="Arial"/>
          <w:color w:val="000000"/>
        </w:rPr>
        <w:t>. (Adopted 4/92)</w:t>
      </w:r>
    </w:p>
    <w:p w14:paraId="38FF515C" w14:textId="77777777" w:rsidR="005C3400" w:rsidRPr="003B199B" w:rsidRDefault="005C3400" w:rsidP="00350BCD">
      <w:pPr>
        <w:autoSpaceDE w:val="0"/>
        <w:autoSpaceDN w:val="0"/>
        <w:adjustRightInd w:val="0"/>
        <w:ind w:left="0" w:firstLine="0"/>
        <w:rPr>
          <w:rFonts w:ascii="Arial" w:hAnsi="Arial" w:cs="Arial"/>
          <w:color w:val="000000"/>
        </w:rPr>
      </w:pPr>
    </w:p>
    <w:p w14:paraId="35E11AE7" w14:textId="52E478E1"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Adoption of Section 7.2 is </w:t>
      </w:r>
      <w:proofErr w:type="gramStart"/>
      <w:r w:rsidRPr="003B199B">
        <w:rPr>
          <w:rFonts w:ascii="Arial" w:hAnsi="Arial" w:cs="Arial"/>
          <w:color w:val="000000"/>
        </w:rPr>
        <w:t>optional</w:t>
      </w:r>
      <w:proofErr w:type="gramEnd"/>
      <w:r w:rsidRPr="003B199B">
        <w:rPr>
          <w:rFonts w:ascii="Arial" w:hAnsi="Arial" w:cs="Arial"/>
          <w:color w:val="000000"/>
        </w:rPr>
        <w:t xml:space="preserve"> and it should be adopted by Multiple Listing Services desiring to establish authority to impose discipline on non-principal users or subscribers affiliated with MLS Members or </w:t>
      </w:r>
      <w:r w:rsidR="000B2F2D">
        <w:rPr>
          <w:rFonts w:ascii="Arial" w:hAnsi="Arial" w:cs="Arial"/>
          <w:color w:val="000000"/>
        </w:rPr>
        <w:t>Participant</w:t>
      </w:r>
      <w:r w:rsidRPr="003B199B">
        <w:rPr>
          <w:rFonts w:ascii="Arial" w:hAnsi="Arial" w:cs="Arial"/>
          <w:color w:val="000000"/>
        </w:rPr>
        <w:t xml:space="preserve">s. (Adopted 4/92)  </w:t>
      </w:r>
      <w:r w:rsidRPr="003B199B">
        <w:rPr>
          <w:rFonts w:ascii="Arial" w:hAnsi="Arial" w:cs="Arial"/>
          <w:color w:val="FF0000"/>
        </w:rPr>
        <w:t>O</w:t>
      </w:r>
    </w:p>
    <w:p w14:paraId="17D1D9A6" w14:textId="77777777" w:rsidR="00B7349F" w:rsidRPr="00B7349F" w:rsidRDefault="00B7349F" w:rsidP="00B7349F">
      <w:pPr>
        <w:autoSpaceDE w:val="0"/>
        <w:autoSpaceDN w:val="0"/>
        <w:adjustRightInd w:val="0"/>
        <w:ind w:left="0" w:firstLine="0"/>
        <w:rPr>
          <w:rFonts w:ascii="Arial" w:hAnsi="Arial" w:cs="Arial"/>
          <w:bCs/>
          <w:color w:val="000000"/>
        </w:rPr>
      </w:pPr>
    </w:p>
    <w:p w14:paraId="689784F4"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Meetings</w:t>
      </w:r>
    </w:p>
    <w:p w14:paraId="17D461B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8—Meetings of C/I MLS Committee: The C/I MLS Committee shall meet for the transaction of its business at a time and place to be determined by the Committee or at the call of the Chairperson.  </w:t>
      </w:r>
      <w:r w:rsidRPr="003B199B">
        <w:rPr>
          <w:rFonts w:ascii="Arial" w:hAnsi="Arial" w:cs="Arial"/>
          <w:color w:val="FF0000"/>
        </w:rPr>
        <w:t>R</w:t>
      </w:r>
    </w:p>
    <w:p w14:paraId="49B500CB" w14:textId="77777777" w:rsidR="005C3400" w:rsidRPr="004A2CDF" w:rsidRDefault="005C3400" w:rsidP="00350BCD">
      <w:pPr>
        <w:autoSpaceDE w:val="0"/>
        <w:autoSpaceDN w:val="0"/>
        <w:adjustRightInd w:val="0"/>
        <w:ind w:left="0" w:firstLine="0"/>
        <w:rPr>
          <w:rFonts w:ascii="Arial" w:hAnsi="Arial" w:cs="Arial"/>
        </w:rPr>
      </w:pPr>
    </w:p>
    <w:p w14:paraId="3FEC53BF" w14:textId="48BCC308"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8.1—Meetings of C/I MLS </w:t>
      </w:r>
      <w:r w:rsidR="000B2F2D">
        <w:rPr>
          <w:rFonts w:ascii="Arial" w:hAnsi="Arial" w:cs="Arial"/>
          <w:color w:val="000000"/>
        </w:rPr>
        <w:t>Participant</w:t>
      </w:r>
      <w:r w:rsidRPr="003B199B">
        <w:rPr>
          <w:rFonts w:ascii="Arial" w:hAnsi="Arial" w:cs="Arial"/>
          <w:color w:val="000000"/>
        </w:rPr>
        <w:t xml:space="preserve">s: The Committee may call meetings of the </w:t>
      </w:r>
      <w:r w:rsidR="000B2F2D">
        <w:rPr>
          <w:rFonts w:ascii="Arial" w:hAnsi="Arial" w:cs="Arial"/>
          <w:color w:val="000000"/>
        </w:rPr>
        <w:t>Participant</w:t>
      </w:r>
      <w:r w:rsidRPr="003B199B">
        <w:rPr>
          <w:rFonts w:ascii="Arial" w:hAnsi="Arial" w:cs="Arial"/>
          <w:color w:val="000000"/>
        </w:rPr>
        <w:t xml:space="preserve">s in the Service to be known as meetings of the Commercial/Industrial Multiple Listing Service.  </w:t>
      </w:r>
      <w:r w:rsidRPr="003B199B">
        <w:rPr>
          <w:rFonts w:ascii="Arial" w:hAnsi="Arial" w:cs="Arial"/>
          <w:color w:val="FF0000"/>
        </w:rPr>
        <w:t>R</w:t>
      </w:r>
    </w:p>
    <w:p w14:paraId="6855A4B8" w14:textId="77777777" w:rsidR="005C3400" w:rsidRPr="004A2CDF" w:rsidRDefault="005C3400" w:rsidP="00350BCD">
      <w:pPr>
        <w:autoSpaceDE w:val="0"/>
        <w:autoSpaceDN w:val="0"/>
        <w:adjustRightInd w:val="0"/>
        <w:ind w:left="0" w:firstLine="0"/>
        <w:rPr>
          <w:rFonts w:ascii="Arial" w:hAnsi="Arial" w:cs="Arial"/>
        </w:rPr>
      </w:pPr>
    </w:p>
    <w:p w14:paraId="389D1AF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8.2—Conduct of the Meetings: The Chairperson or Vice Chairperson shall preside at all meetings or, in their absence, a temporary Chairperson from the membership of the Committee shall be named by the Chairperson or, upon his failure to do so, by the Committee.  </w:t>
      </w:r>
      <w:r w:rsidRPr="003B199B">
        <w:rPr>
          <w:rFonts w:ascii="Arial" w:hAnsi="Arial" w:cs="Arial"/>
          <w:color w:val="FF0000"/>
        </w:rPr>
        <w:t>R</w:t>
      </w:r>
    </w:p>
    <w:p w14:paraId="7E20FDD9" w14:textId="77777777" w:rsidR="005C3400" w:rsidRPr="004A2CDF" w:rsidRDefault="005C3400" w:rsidP="00350BCD">
      <w:pPr>
        <w:autoSpaceDE w:val="0"/>
        <w:autoSpaceDN w:val="0"/>
        <w:adjustRightInd w:val="0"/>
        <w:ind w:left="0" w:firstLine="0"/>
        <w:rPr>
          <w:rFonts w:ascii="Arial" w:hAnsi="Arial" w:cs="Arial"/>
        </w:rPr>
      </w:pPr>
    </w:p>
    <w:p w14:paraId="52B778E6"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14:paraId="63A5EE30" w14:textId="3D8EFA8D" w:rsidR="009811AD"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9—Consideration of Alleged Violations: The Committee shall </w:t>
      </w:r>
      <w:proofErr w:type="gramStart"/>
      <w:r w:rsidRPr="003B199B">
        <w:rPr>
          <w:rFonts w:ascii="Arial" w:hAnsi="Arial" w:cs="Arial"/>
          <w:color w:val="000000"/>
        </w:rPr>
        <w:t>give consideration to</w:t>
      </w:r>
      <w:proofErr w:type="gramEnd"/>
      <w:r w:rsidRPr="003B199B">
        <w:rPr>
          <w:rFonts w:ascii="Arial" w:hAnsi="Arial" w:cs="Arial"/>
          <w:color w:val="000000"/>
        </w:rPr>
        <w:t xml:space="preserve"> all written complaints having to do with violations of the rules and regulations. </w:t>
      </w:r>
      <w:r w:rsidR="00E615AF">
        <w:rPr>
          <w:rFonts w:ascii="Arial" w:hAnsi="Arial" w:cs="Arial"/>
          <w:color w:val="000000"/>
        </w:rPr>
        <w:t xml:space="preserve"> </w:t>
      </w:r>
      <w:r w:rsidR="00E615AF" w:rsidRPr="0039148D">
        <w:rPr>
          <w:rFonts w:ascii="Arial" w:hAnsi="Arial" w:cs="Arial"/>
          <w:iCs/>
          <w:color w:val="000000"/>
        </w:rPr>
        <w:t xml:space="preserve">By becoming and remaining a </w:t>
      </w:r>
      <w:r w:rsidR="000B2F2D">
        <w:rPr>
          <w:rFonts w:ascii="Arial" w:hAnsi="Arial" w:cs="Arial"/>
          <w:iCs/>
          <w:color w:val="000000"/>
        </w:rPr>
        <w:t>Participant</w:t>
      </w:r>
      <w:r w:rsidR="00E615AF" w:rsidRPr="0039148D">
        <w:rPr>
          <w:rFonts w:ascii="Arial" w:hAnsi="Arial" w:cs="Arial"/>
          <w:iCs/>
          <w:color w:val="000000"/>
        </w:rPr>
        <w:t xml:space="preserve">, each </w:t>
      </w:r>
      <w:r w:rsidR="000B2F2D">
        <w:rPr>
          <w:rFonts w:ascii="Arial" w:hAnsi="Arial" w:cs="Arial"/>
          <w:iCs/>
          <w:color w:val="000000"/>
        </w:rPr>
        <w:t>Participant</w:t>
      </w:r>
      <w:r w:rsidR="00E615AF" w:rsidRPr="0039148D">
        <w:rPr>
          <w:rFonts w:ascii="Arial" w:hAnsi="Arial" w:cs="Arial"/>
          <w:iCs/>
          <w:color w:val="000000"/>
        </w:rPr>
        <w:t xml:space="preserve"> agrees to be subject to these rules and regulations, the enforcement of which are at the sole discretion of the Committee (Board of Directors)</w:t>
      </w:r>
      <w:r w:rsidR="00E615AF" w:rsidRPr="00F61669">
        <w:rPr>
          <w:rFonts w:ascii="Arial" w:hAnsi="Arial" w:cs="Arial"/>
          <w:iCs/>
          <w:color w:val="000000"/>
        </w:rPr>
        <w:t xml:space="preserve">. </w:t>
      </w:r>
      <w:r w:rsidR="00E615AF">
        <w:rPr>
          <w:rFonts w:ascii="Arial" w:hAnsi="Arial" w:cs="Arial"/>
          <w:iCs/>
          <w:color w:val="000000"/>
        </w:rPr>
        <w:t xml:space="preserve"> </w:t>
      </w:r>
    </w:p>
    <w:p w14:paraId="6FAF9115" w14:textId="77777777" w:rsidR="009811AD" w:rsidRDefault="009811AD" w:rsidP="00350BCD">
      <w:pPr>
        <w:autoSpaceDE w:val="0"/>
        <w:autoSpaceDN w:val="0"/>
        <w:adjustRightInd w:val="0"/>
        <w:ind w:left="0" w:firstLine="0"/>
        <w:rPr>
          <w:rFonts w:ascii="Arial" w:hAnsi="Arial" w:cs="Arial"/>
          <w:color w:val="FF0000"/>
        </w:rPr>
      </w:pPr>
    </w:p>
    <w:p w14:paraId="3D5DD72D" w14:textId="77777777" w:rsidR="005C3400" w:rsidRPr="009811AD" w:rsidRDefault="009811AD" w:rsidP="009811AD">
      <w:pPr>
        <w:ind w:left="0" w:firstLine="0"/>
        <w:rPr>
          <w:rFonts w:ascii="Arial" w:hAnsi="Arial" w:cs="Arial"/>
          <w:color w:val="FF0000"/>
        </w:rPr>
      </w:pPr>
      <w:r w:rsidRPr="009811AD">
        <w:rPr>
          <w:rFonts w:ascii="Arial" w:hAnsi="Arial" w:cs="Arial"/>
          <w:lang w:eastAsia="ja-JP"/>
        </w:rPr>
        <w:t xml:space="preserve">When requested by a complainant, the </w:t>
      </w:r>
      <w:r w:rsidR="00AC2B5C">
        <w:rPr>
          <w:rFonts w:ascii="Arial" w:hAnsi="Arial" w:cs="Arial"/>
          <w:lang w:eastAsia="ja-JP"/>
        </w:rPr>
        <w:t xml:space="preserve">C/I </w:t>
      </w:r>
      <w:r w:rsidRPr="009811AD">
        <w:rPr>
          <w:rFonts w:ascii="Arial" w:hAnsi="Arial" w:cs="Arial"/>
          <w:lang w:eastAsia="ja-JP"/>
        </w:rPr>
        <w:t>MLS will process a compla</w:t>
      </w:r>
      <w:r w:rsidR="00AC2B5C">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AC2B5C">
        <w:rPr>
          <w:rFonts w:ascii="Arial" w:hAnsi="Arial" w:cs="Arial"/>
          <w:lang w:eastAsia="ja-JP"/>
        </w:rPr>
        <w:t xml:space="preserve">C/I </w:t>
      </w:r>
      <w:r w:rsidRPr="009811AD">
        <w:rPr>
          <w:rFonts w:ascii="Arial" w:hAnsi="Arial" w:cs="Arial"/>
          <w:lang w:eastAsia="ja-JP"/>
        </w:rPr>
        <w:t xml:space="preserve">MLS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005C3400" w:rsidRPr="009811AD">
        <w:rPr>
          <w:rFonts w:ascii="Arial" w:hAnsi="Arial" w:cs="Arial"/>
          <w:color w:val="FF0000"/>
        </w:rPr>
        <w:t>M</w:t>
      </w:r>
    </w:p>
    <w:p w14:paraId="5414BFA0" w14:textId="77777777" w:rsidR="005C3400" w:rsidRDefault="005C3400" w:rsidP="00350BCD">
      <w:pPr>
        <w:autoSpaceDE w:val="0"/>
        <w:autoSpaceDN w:val="0"/>
        <w:adjustRightInd w:val="0"/>
        <w:ind w:left="0" w:firstLine="0"/>
        <w:rPr>
          <w:rFonts w:ascii="Arial" w:hAnsi="Arial" w:cs="Arial"/>
        </w:rPr>
      </w:pPr>
    </w:p>
    <w:p w14:paraId="3B0834A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unethical conduct or a request for arbitration, it may be administratively considered and determined by the C/I MLS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14:paraId="44D85769" w14:textId="77777777" w:rsidR="005C3400" w:rsidRPr="003B199B" w:rsidRDefault="005C3400" w:rsidP="00350BCD">
      <w:pPr>
        <w:autoSpaceDE w:val="0"/>
        <w:autoSpaceDN w:val="0"/>
        <w:adjustRightInd w:val="0"/>
        <w:ind w:left="0" w:firstLine="0"/>
        <w:rPr>
          <w:rFonts w:ascii="Arial" w:hAnsi="Arial" w:cs="Arial"/>
          <w:color w:val="000000"/>
        </w:rPr>
      </w:pPr>
    </w:p>
    <w:p w14:paraId="3A9E3D33" w14:textId="77777777" w:rsidR="005C3400" w:rsidRPr="003B199B" w:rsidRDefault="005C3400" w:rsidP="00350BCD">
      <w:pPr>
        <w:autoSpaceDE w:val="0"/>
        <w:autoSpaceDN w:val="0"/>
        <w:adjustRightInd w:val="0"/>
        <w:ind w:left="0" w:firstLine="0"/>
        <w:rPr>
          <w:rFonts w:ascii="Arial" w:hAnsi="Arial" w:cs="Arial"/>
          <w:color w:val="FF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Multiple Listing Committee has a procedure established to conduct hearings, the decision of the Multiple Listing Committee may 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procedures of the Board. If the charge alleges a refusal to arbitrate, such charge shall be referred directly to the Board of Directors of the Board of REALTORS®. (Amended 2/98)  </w:t>
      </w:r>
      <w:r w:rsidRPr="003B199B">
        <w:rPr>
          <w:rFonts w:ascii="Arial" w:hAnsi="Arial" w:cs="Arial"/>
          <w:color w:val="FF0000"/>
        </w:rPr>
        <w:t>M</w:t>
      </w:r>
    </w:p>
    <w:p w14:paraId="639E9023" w14:textId="77777777" w:rsidR="005C3400" w:rsidRPr="004A2CDF" w:rsidRDefault="005C3400" w:rsidP="00350BCD">
      <w:pPr>
        <w:autoSpaceDE w:val="0"/>
        <w:autoSpaceDN w:val="0"/>
        <w:adjustRightInd w:val="0"/>
        <w:ind w:left="0" w:firstLine="0"/>
        <w:rPr>
          <w:rFonts w:ascii="Arial" w:hAnsi="Arial" w:cs="Arial"/>
        </w:rPr>
      </w:pPr>
    </w:p>
    <w:p w14:paraId="550C7AE9" w14:textId="77777777" w:rsidR="005C3400" w:rsidRPr="004A2CDF" w:rsidRDefault="005C3400" w:rsidP="00DE644B">
      <w:pPr>
        <w:autoSpaceDE w:val="0"/>
        <w:autoSpaceDN w:val="0"/>
        <w:adjustRightInd w:val="0"/>
        <w:spacing w:after="60"/>
        <w:ind w:left="0" w:firstLine="0"/>
        <w:rPr>
          <w:rFonts w:ascii="Arial" w:hAnsi="Arial" w:cs="Arial"/>
          <w:color w:val="FF0000"/>
        </w:rPr>
      </w:pPr>
      <w:r w:rsidRPr="004A2CDF">
        <w:rPr>
          <w:rFonts w:ascii="Arial" w:hAnsi="Arial" w:cs="Arial"/>
          <w:color w:val="FF0000"/>
        </w:rPr>
        <w:t>Optional Provision for Establishing Nonmember Participatory Rights (“Open MLS”)</w:t>
      </w:r>
      <w:r w:rsidR="004A2CDF" w:rsidRPr="004A2CDF">
        <w:rPr>
          <w:rFonts w:ascii="Arial" w:hAnsi="Arial" w:cs="Arial"/>
          <w:color w:val="FF0000"/>
          <w:sz w:val="12"/>
          <w:szCs w:val="12"/>
        </w:rPr>
        <w:t xml:space="preserve"> </w:t>
      </w:r>
      <w:r w:rsidR="004A2CDF">
        <w:rPr>
          <w:rFonts w:ascii="Arial" w:hAnsi="Arial" w:cs="Arial"/>
          <w:color w:val="FF0000"/>
        </w:rPr>
        <w:t xml:space="preserve">*   </w:t>
      </w:r>
    </w:p>
    <w:p w14:paraId="5AD4219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Board in accordance with the bylaws of the Board of REALTORS®. (Amended 2/98)</w:t>
      </w:r>
    </w:p>
    <w:p w14:paraId="1718D195" w14:textId="77777777" w:rsidR="005C3400" w:rsidRPr="003B199B" w:rsidRDefault="005C3400" w:rsidP="00350BCD">
      <w:pPr>
        <w:autoSpaceDE w:val="0"/>
        <w:autoSpaceDN w:val="0"/>
        <w:adjustRightInd w:val="0"/>
        <w:ind w:left="0" w:firstLine="0"/>
        <w:rPr>
          <w:rFonts w:ascii="Arial" w:hAnsi="Arial" w:cs="Arial"/>
          <w:color w:val="000000"/>
        </w:rPr>
      </w:pPr>
    </w:p>
    <w:p w14:paraId="2E2CF80E" w14:textId="77777777" w:rsidR="005C3400" w:rsidRPr="003B199B" w:rsidRDefault="005C3400" w:rsidP="00350BCD">
      <w:pPr>
        <w:autoSpaceDE w:val="0"/>
        <w:autoSpaceDN w:val="0"/>
        <w:adjustRightInd w:val="0"/>
        <w:ind w:left="0" w:firstLine="0"/>
        <w:rPr>
          <w:rFonts w:ascii="Arial" w:hAnsi="Arial" w:cs="Arial"/>
          <w:color w:val="00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MLS Committee has a procedure established to conduct hearings, the decision of the hearing tribunal may be appealed to the Board of Directors of the Board of REALTORS®. Alleged violations of Section 16 of the rules and regulations shall be referred to the Board’s Grievance Committee for processing in accordance with the professional standards procedures of the Board/Association, except that if the charge alleges a refusal to arbitrate, such charge shall be referred directly to the Board of Directors of the Board. (Amended 2/98)</w:t>
      </w:r>
    </w:p>
    <w:p w14:paraId="0E34EA09" w14:textId="77777777" w:rsidR="005C3400" w:rsidRPr="003B199B" w:rsidRDefault="005C3400" w:rsidP="00350BCD">
      <w:pPr>
        <w:autoSpaceDE w:val="0"/>
        <w:autoSpaceDN w:val="0"/>
        <w:adjustRightInd w:val="0"/>
        <w:ind w:left="0" w:firstLine="0"/>
        <w:rPr>
          <w:rFonts w:ascii="Arial" w:hAnsi="Arial" w:cs="Arial"/>
          <w:color w:val="000000"/>
        </w:rPr>
      </w:pPr>
    </w:p>
    <w:p w14:paraId="1F03108C"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Committee to the </w:t>
      </w:r>
      <w:r w:rsidR="00EB1175" w:rsidRPr="00EB1175">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  </w:t>
      </w:r>
      <w:r w:rsidRPr="003B199B">
        <w:rPr>
          <w:rFonts w:ascii="Arial" w:hAnsi="Arial" w:cs="Arial"/>
          <w:color w:val="FF0000"/>
        </w:rPr>
        <w:t>M</w:t>
      </w:r>
    </w:p>
    <w:p w14:paraId="539E83F4" w14:textId="77777777" w:rsidR="003740E0" w:rsidRPr="003740E0" w:rsidRDefault="003740E0" w:rsidP="00350BCD">
      <w:pPr>
        <w:autoSpaceDE w:val="0"/>
        <w:autoSpaceDN w:val="0"/>
        <w:adjustRightInd w:val="0"/>
        <w:ind w:left="0" w:firstLine="0"/>
        <w:rPr>
          <w:rFonts w:ascii="Arial" w:hAnsi="Arial" w:cs="Arial"/>
        </w:rPr>
      </w:pPr>
    </w:p>
    <w:p w14:paraId="03391138" w14:textId="77E583CE" w:rsidR="003740E0" w:rsidRDefault="003740E0" w:rsidP="00350BCD">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w:t>
      </w:r>
      <w:r w:rsidR="000B2F2D">
        <w:rPr>
          <w:rFonts w:ascii="Arial" w:hAnsi="Arial" w:cs="Arial"/>
          <w:iCs/>
          <w:color w:val="000000"/>
        </w:rPr>
        <w:t>Participant</w:t>
      </w:r>
      <w:r w:rsidRPr="00CE747E">
        <w:rPr>
          <w:rFonts w:ascii="Arial" w:hAnsi="Arial" w:cs="Arial"/>
          <w:iCs/>
          <w:color w:val="000000"/>
        </w:rPr>
        <w:t xml:space="preserve"> who believes another </w:t>
      </w:r>
      <w:r w:rsidR="000B2F2D">
        <w:rPr>
          <w:rFonts w:ascii="Arial" w:hAnsi="Arial" w:cs="Arial"/>
          <w:iCs/>
          <w:color w:val="000000"/>
        </w:rPr>
        <w:t>Participant</w:t>
      </w:r>
      <w:r w:rsidRPr="00CE747E">
        <w:rPr>
          <w:rFonts w:ascii="Arial" w:hAnsi="Arial" w:cs="Arial"/>
          <w:iCs/>
          <w:color w:val="000000"/>
        </w:rPr>
        <w:t xml:space="preserve">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w:t>
      </w:r>
      <w:r w:rsidR="000B2F2D">
        <w:rPr>
          <w:rFonts w:ascii="Arial" w:hAnsi="Arial" w:cs="Arial"/>
          <w:iCs/>
          <w:color w:val="000000"/>
        </w:rPr>
        <w:t>Participant</w:t>
      </w:r>
      <w:r w:rsidRPr="00CE747E">
        <w:rPr>
          <w:rFonts w:ascii="Arial" w:hAnsi="Arial" w:cs="Arial"/>
          <w:iCs/>
          <w:color w:val="000000"/>
        </w:rPr>
        <w:t xml:space="preserve"> may pursue action over the alleged unauthorized use and display of listing content in a court of law without first completing the notice and response procedures outlined in this Section 9.3 of the MLS rules.</w:t>
      </w:r>
    </w:p>
    <w:p w14:paraId="3F564233" w14:textId="77777777" w:rsidR="003740E0" w:rsidRPr="00C74AAB" w:rsidRDefault="003740E0" w:rsidP="00350BCD">
      <w:pPr>
        <w:autoSpaceDE w:val="0"/>
        <w:autoSpaceDN w:val="0"/>
        <w:adjustRightInd w:val="0"/>
        <w:ind w:left="0" w:firstLine="0"/>
        <w:rPr>
          <w:rFonts w:ascii="Arial" w:hAnsi="Arial" w:cs="Arial"/>
          <w:iCs/>
          <w:color w:val="000000"/>
          <w:sz w:val="24"/>
          <w:szCs w:val="24"/>
        </w:rPr>
      </w:pPr>
    </w:p>
    <w:p w14:paraId="6B36627D" w14:textId="77777777" w:rsidR="003740E0" w:rsidRDefault="00FD64AB" w:rsidP="003740E0">
      <w:pPr>
        <w:ind w:left="0" w:firstLine="0"/>
        <w:rPr>
          <w:rFonts w:ascii="Arial" w:hAnsi="Arial" w:cs="Arial"/>
          <w:i/>
          <w:color w:val="000000"/>
          <w:sz w:val="20"/>
          <w:szCs w:val="20"/>
        </w:rPr>
      </w:pPr>
      <w:r>
        <w:rPr>
          <w:rFonts w:ascii="Arial" w:hAnsi="Arial" w:cs="Arial"/>
        </w:rPr>
        <w:pict w14:anchorId="7C0F32FF">
          <v:rect id="_x0000_i1032" style="width:0;height:1.5pt" o:hralign="center" o:hrstd="t" o:hr="t" fillcolor="#a0a0a0" stroked="f"/>
        </w:pict>
      </w:r>
    </w:p>
    <w:p w14:paraId="206D3C97" w14:textId="4D5572AD" w:rsidR="00F375B4" w:rsidRDefault="003740E0" w:rsidP="00F375B4">
      <w:pPr>
        <w:autoSpaceDE w:val="0"/>
        <w:autoSpaceDN w:val="0"/>
        <w:adjustRightInd w:val="0"/>
        <w:ind w:left="0" w:firstLine="0"/>
        <w:rPr>
          <w:rFonts w:ascii="Arial" w:hAnsi="Arial" w:cs="Arial"/>
          <w:i/>
          <w:color w:val="000000"/>
          <w:sz w:val="20"/>
          <w:szCs w:val="20"/>
        </w:rPr>
      </w:pPr>
      <w:r>
        <w:rPr>
          <w:rFonts w:ascii="Arial" w:hAnsi="Arial" w:cs="Arial"/>
          <w:i/>
          <w:color w:val="000000"/>
          <w:sz w:val="20"/>
          <w:szCs w:val="20"/>
        </w:rPr>
        <w:t>*</w:t>
      </w:r>
      <w:r w:rsidRPr="001D2FCC">
        <w:rPr>
          <w:rFonts w:ascii="Arial" w:hAnsi="Arial" w:cs="Arial"/>
          <w:i/>
          <w:color w:val="000000"/>
          <w:sz w:val="20"/>
          <w:szCs w:val="20"/>
        </w:rPr>
        <w:t xml:space="preserve">Only adopt this paragraph if the association’s C/I MLS is open to nonmember </w:t>
      </w:r>
      <w:r w:rsidR="000B2F2D">
        <w:rPr>
          <w:rFonts w:ascii="Arial" w:hAnsi="Arial" w:cs="Arial"/>
          <w:i/>
          <w:color w:val="000000"/>
          <w:sz w:val="20"/>
          <w:szCs w:val="20"/>
        </w:rPr>
        <w:t>Participant</w:t>
      </w:r>
      <w:r w:rsidRPr="001D2FCC">
        <w:rPr>
          <w:rFonts w:ascii="Arial" w:hAnsi="Arial" w:cs="Arial"/>
          <w:i/>
          <w:color w:val="000000"/>
          <w:sz w:val="20"/>
          <w:szCs w:val="20"/>
        </w:rPr>
        <w:t>s (otherwise qualified individuals who do not hold REALTOR® membership anywhere)</w:t>
      </w:r>
      <w:r>
        <w:rPr>
          <w:rFonts w:ascii="Arial" w:hAnsi="Arial" w:cs="Arial"/>
          <w:i/>
          <w:color w:val="000000"/>
          <w:sz w:val="20"/>
          <w:szCs w:val="20"/>
        </w:rPr>
        <w:t>.</w:t>
      </w:r>
    </w:p>
    <w:p w14:paraId="17DD7ACC" w14:textId="77777777" w:rsidR="00045CA7" w:rsidRDefault="00045CA7" w:rsidP="00F375B4">
      <w:pPr>
        <w:autoSpaceDE w:val="0"/>
        <w:autoSpaceDN w:val="0"/>
        <w:adjustRightInd w:val="0"/>
        <w:ind w:left="0" w:firstLine="0"/>
        <w:rPr>
          <w:rFonts w:ascii="Arial" w:hAnsi="Arial" w:cs="Arial"/>
          <w:i/>
          <w:color w:val="000000"/>
          <w:sz w:val="20"/>
          <w:szCs w:val="20"/>
        </w:rPr>
      </w:pPr>
    </w:p>
    <w:p w14:paraId="19BA24FB" w14:textId="5A02ED6F"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t xml:space="preserve">Upon receiving a notice, the committee will send the notice to the </w:t>
      </w:r>
      <w:r w:rsidR="000B2F2D">
        <w:rPr>
          <w:rFonts w:ascii="Arial" w:hAnsi="Arial" w:cs="Arial"/>
          <w:iCs/>
        </w:rPr>
        <w:t>Participant</w:t>
      </w:r>
      <w:r w:rsidRPr="003740E0">
        <w:rPr>
          <w:rFonts w:ascii="Arial" w:hAnsi="Arial" w:cs="Arial"/>
          <w:iCs/>
        </w:rPr>
        <w:t xml:space="preserve"> who is accused of unauthorized use.  Within ten (10) days from receipt, the </w:t>
      </w:r>
      <w:r w:rsidR="000B2F2D">
        <w:rPr>
          <w:rFonts w:ascii="Arial" w:hAnsi="Arial" w:cs="Arial"/>
          <w:iCs/>
        </w:rPr>
        <w:t>Participant</w:t>
      </w:r>
      <w:r w:rsidRPr="003740E0">
        <w:rPr>
          <w:rFonts w:ascii="Arial" w:hAnsi="Arial" w:cs="Arial"/>
          <w:iCs/>
        </w:rPr>
        <w:t xml:space="preserve"> must either: 1) remove the allegedly unauthorized content, or 2) provide proof to the committee that the use is authorized.  Any proof submitted will</w:t>
      </w:r>
      <w:r w:rsidR="00FD1767">
        <w:rPr>
          <w:rFonts w:ascii="Arial" w:hAnsi="Arial" w:cs="Arial"/>
          <w:iCs/>
        </w:rPr>
        <w:t xml:space="preserve"> be considered by the </w:t>
      </w:r>
      <w:r w:rsidR="00381AC4">
        <w:rPr>
          <w:rFonts w:ascii="Arial" w:hAnsi="Arial" w:cs="Arial"/>
          <w:iCs/>
        </w:rPr>
        <w:t>c</w:t>
      </w:r>
      <w:r w:rsidR="00FD1767">
        <w:rPr>
          <w:rFonts w:ascii="Arial" w:hAnsi="Arial" w:cs="Arial"/>
          <w:iCs/>
        </w:rPr>
        <w:t>ommittee</w:t>
      </w:r>
      <w:r w:rsidRPr="003740E0">
        <w:rPr>
          <w:rFonts w:ascii="Arial" w:hAnsi="Arial" w:cs="Arial"/>
          <w:iCs/>
        </w:rPr>
        <w:t xml:space="preserve">, and a decision of whether it establishes authority to use the listing content will be made within thirty (30) days. </w:t>
      </w:r>
    </w:p>
    <w:p w14:paraId="15296689" w14:textId="77777777" w:rsidR="003740E0" w:rsidRPr="003740E0" w:rsidRDefault="003740E0" w:rsidP="003740E0">
      <w:pPr>
        <w:autoSpaceDE w:val="0"/>
        <w:autoSpaceDN w:val="0"/>
        <w:adjustRightInd w:val="0"/>
        <w:ind w:left="0" w:firstLine="0"/>
        <w:rPr>
          <w:rFonts w:ascii="Arial" w:hAnsi="Arial" w:cs="Arial"/>
          <w:iCs/>
        </w:rPr>
      </w:pPr>
    </w:p>
    <w:p w14:paraId="704F55D5" w14:textId="77777777"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t xml:space="preserve">If the </w:t>
      </w:r>
      <w:r w:rsidR="00FD1767">
        <w:rPr>
          <w:rFonts w:ascii="Arial" w:hAnsi="Arial" w:cs="Arial"/>
          <w:iCs/>
        </w:rPr>
        <w:t>c</w:t>
      </w:r>
      <w:r w:rsidRPr="003740E0">
        <w:rPr>
          <w:rFonts w:ascii="Arial" w:hAnsi="Arial" w:cs="Arial"/>
          <w:iCs/>
        </w:rPr>
        <w:t xml:space="preserve">ommittee determines that the use of the content was unauthorized, the </w:t>
      </w:r>
      <w:r w:rsidR="00FD1767">
        <w:rPr>
          <w:rFonts w:ascii="Arial" w:hAnsi="Arial" w:cs="Arial"/>
          <w:iCs/>
        </w:rPr>
        <w:t>c</w:t>
      </w:r>
      <w:r w:rsidRPr="003740E0">
        <w:rPr>
          <w:rFonts w:ascii="Arial" w:hAnsi="Arial" w:cs="Arial"/>
          <w:iCs/>
        </w:rPr>
        <w:t xml:space="preserve">ommittee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      </w:t>
      </w:r>
    </w:p>
    <w:p w14:paraId="2E9CB1D5" w14:textId="77777777" w:rsidR="003740E0" w:rsidRPr="003740E0" w:rsidRDefault="003740E0" w:rsidP="003740E0">
      <w:pPr>
        <w:autoSpaceDE w:val="0"/>
        <w:autoSpaceDN w:val="0"/>
        <w:adjustRightInd w:val="0"/>
        <w:ind w:left="0" w:firstLine="0"/>
        <w:rPr>
          <w:rFonts w:ascii="Arial" w:hAnsi="Arial" w:cs="Arial"/>
          <w:iCs/>
        </w:rPr>
      </w:pPr>
    </w:p>
    <w:p w14:paraId="4C5F101F" w14:textId="77777777" w:rsidR="003740E0" w:rsidRDefault="003740E0" w:rsidP="003740E0">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381AC4">
        <w:rPr>
          <w:rFonts w:ascii="Arial" w:hAnsi="Arial" w:cs="Arial"/>
          <w:iCs/>
        </w:rPr>
        <w:t>c</w:t>
      </w:r>
      <w:r w:rsidRPr="003740E0">
        <w:rPr>
          <w:rFonts w:ascii="Arial" w:hAnsi="Arial" w:cs="Arial"/>
          <w:iCs/>
        </w:rPr>
        <w:t>ommittee’s determination the alleged violation remains uncured (i.e. the content is not removed or the rules violation remains uncured), then the complaining party may seek action through a court of law.</w:t>
      </w:r>
      <w:r>
        <w:rPr>
          <w:rFonts w:ascii="Arial" w:hAnsi="Arial" w:cs="Arial"/>
          <w:iCs/>
        </w:rPr>
        <w:t xml:space="preserve"> (Adopted 5/18)  </w:t>
      </w:r>
      <w:r w:rsidRPr="003740E0">
        <w:rPr>
          <w:rFonts w:ascii="Arial" w:hAnsi="Arial" w:cs="Arial"/>
          <w:iCs/>
          <w:color w:val="FF0000"/>
        </w:rPr>
        <w:t>M</w:t>
      </w:r>
    </w:p>
    <w:p w14:paraId="75FA43A2" w14:textId="77777777" w:rsidR="003740E0" w:rsidRPr="003740E0" w:rsidRDefault="003740E0" w:rsidP="003740E0">
      <w:pPr>
        <w:autoSpaceDE w:val="0"/>
        <w:autoSpaceDN w:val="0"/>
        <w:adjustRightInd w:val="0"/>
        <w:ind w:left="0" w:firstLine="0"/>
        <w:rPr>
          <w:rFonts w:ascii="Arial" w:hAnsi="Arial" w:cs="Arial"/>
          <w:iCs/>
        </w:rPr>
      </w:pPr>
    </w:p>
    <w:p w14:paraId="1D019DE8" w14:textId="28CD505F" w:rsidR="003740E0" w:rsidRPr="003740E0" w:rsidRDefault="00FD1767" w:rsidP="003740E0">
      <w:pPr>
        <w:autoSpaceDE w:val="0"/>
        <w:autoSpaceDN w:val="0"/>
        <w:adjustRightInd w:val="0"/>
        <w:ind w:left="0" w:firstLine="0"/>
        <w:rPr>
          <w:rFonts w:ascii="Arial" w:hAnsi="Arial" w:cs="Arial"/>
          <w:b/>
          <w:bCs/>
          <w:iCs/>
        </w:rPr>
      </w:pPr>
      <w:r>
        <w:rPr>
          <w:rFonts w:ascii="Arial" w:hAnsi="Arial" w:cs="Arial"/>
          <w:iCs/>
        </w:rPr>
        <w:t xml:space="preserve">Section 9.4—MLS Rules Violations:  </w:t>
      </w:r>
      <w:r w:rsidR="003740E0" w:rsidRPr="003740E0">
        <w:rPr>
          <w:rFonts w:ascii="Arial" w:hAnsi="Arial" w:cs="Arial"/>
          <w:iCs/>
        </w:rPr>
        <w:t xml:space="preserve">MLS </w:t>
      </w:r>
      <w:r w:rsidR="000B2F2D">
        <w:rPr>
          <w:rFonts w:ascii="Arial" w:hAnsi="Arial" w:cs="Arial"/>
          <w:iCs/>
        </w:rPr>
        <w:t>Participant</w:t>
      </w:r>
      <w:r w:rsidR="003740E0" w:rsidRPr="003740E0">
        <w:rPr>
          <w:rFonts w:ascii="Arial" w:hAnsi="Arial" w:cs="Arial"/>
          <w:iCs/>
        </w:rPr>
        <w:t xml:space="preserve">s may not take legal action against another </w:t>
      </w:r>
      <w:r w:rsidR="000B2F2D">
        <w:rPr>
          <w:rFonts w:ascii="Arial" w:hAnsi="Arial" w:cs="Arial"/>
          <w:iCs/>
        </w:rPr>
        <w:t>Participant</w:t>
      </w:r>
      <w:r w:rsidR="003740E0" w:rsidRPr="003740E0">
        <w:rPr>
          <w:rFonts w:ascii="Arial" w:hAnsi="Arial" w:cs="Arial"/>
          <w:iCs/>
        </w:rPr>
        <w:t xml:space="preserve"> for alleged rules violation(s) unless the complaining </w:t>
      </w:r>
      <w:r w:rsidR="000B2F2D">
        <w:rPr>
          <w:rFonts w:ascii="Arial" w:hAnsi="Arial" w:cs="Arial"/>
          <w:iCs/>
        </w:rPr>
        <w:t>Participant</w:t>
      </w:r>
      <w:r w:rsidR="003740E0" w:rsidRPr="003740E0">
        <w:rPr>
          <w:rFonts w:ascii="Arial" w:hAnsi="Arial" w:cs="Arial"/>
          <w:iCs/>
        </w:rPr>
        <w:t xml:space="preserve"> has first exhausted the remedies provided in these rules. </w:t>
      </w:r>
      <w:r w:rsidR="003740E0">
        <w:rPr>
          <w:rFonts w:ascii="Arial" w:hAnsi="Arial" w:cs="Arial"/>
          <w:iCs/>
        </w:rPr>
        <w:t xml:space="preserve">(Adopted 5/18)  </w:t>
      </w:r>
      <w:r w:rsidR="003740E0" w:rsidRPr="003740E0">
        <w:rPr>
          <w:rFonts w:ascii="Arial" w:hAnsi="Arial" w:cs="Arial"/>
          <w:iCs/>
          <w:color w:val="FF0000"/>
        </w:rPr>
        <w:t>M</w:t>
      </w:r>
      <w:r w:rsidR="003740E0" w:rsidRPr="003740E0">
        <w:rPr>
          <w:rFonts w:ascii="Arial" w:hAnsi="Arial" w:cs="Arial"/>
          <w:b/>
          <w:bCs/>
          <w:iCs/>
        </w:rPr>
        <w:t xml:space="preserve"> </w:t>
      </w:r>
    </w:p>
    <w:p w14:paraId="62139117" w14:textId="77777777" w:rsidR="003740E0" w:rsidRPr="003740E0" w:rsidRDefault="003740E0" w:rsidP="003740E0">
      <w:pPr>
        <w:autoSpaceDE w:val="0"/>
        <w:autoSpaceDN w:val="0"/>
        <w:adjustRightInd w:val="0"/>
        <w:ind w:left="0" w:firstLine="0"/>
        <w:rPr>
          <w:rFonts w:ascii="Arial" w:hAnsi="Arial" w:cs="Arial"/>
          <w:b/>
          <w:bCs/>
          <w:iCs/>
        </w:rPr>
      </w:pPr>
    </w:p>
    <w:p w14:paraId="23B207F5" w14:textId="77777777" w:rsidR="003740E0" w:rsidRPr="003740E0" w:rsidRDefault="003740E0" w:rsidP="00B0282E">
      <w:pPr>
        <w:autoSpaceDE w:val="0"/>
        <w:autoSpaceDN w:val="0"/>
        <w:adjustRightInd w:val="0"/>
        <w:ind w:left="720" w:hanging="720"/>
        <w:rPr>
          <w:rFonts w:ascii="Arial" w:hAnsi="Arial" w:cs="Arial"/>
        </w:rPr>
      </w:pPr>
      <w:r w:rsidRPr="003740E0">
        <w:rPr>
          <w:rFonts w:ascii="Arial" w:hAnsi="Arial" w:cs="Arial"/>
          <w:b/>
          <w:bCs/>
          <w:iCs/>
        </w:rPr>
        <w:t xml:space="preserve">Note: </w:t>
      </w:r>
      <w:r w:rsidR="00B0282E">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14:paraId="7FE80B5B" w14:textId="77777777" w:rsidR="008E3802" w:rsidRDefault="008E3802">
      <w:pPr>
        <w:ind w:left="0" w:firstLine="0"/>
        <w:rPr>
          <w:rFonts w:ascii="Arial" w:hAnsi="Arial" w:cs="Arial"/>
          <w:b/>
          <w:bCs/>
          <w:color w:val="000000"/>
        </w:rPr>
      </w:pPr>
    </w:p>
    <w:p w14:paraId="04089B99"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Confidentiality of C/I MLS Information</w:t>
      </w:r>
    </w:p>
    <w:p w14:paraId="5945E1AC" w14:textId="49DDE6E6"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10—Confidentiality of C/I MLS Information: Any information provided by the Service to the </w:t>
      </w:r>
      <w:r w:rsidR="000B2F2D">
        <w:rPr>
          <w:rFonts w:ascii="Arial" w:hAnsi="Arial" w:cs="Arial"/>
          <w:color w:val="000000"/>
        </w:rPr>
        <w:t>Participant</w:t>
      </w:r>
      <w:r w:rsidRPr="003B199B">
        <w:rPr>
          <w:rFonts w:ascii="Arial" w:hAnsi="Arial" w:cs="Arial"/>
          <w:color w:val="000000"/>
        </w:rPr>
        <w:t xml:space="preserve">s shall be considered official information of the Service. Such information shall be considered confidential and exclusively for the use of </w:t>
      </w:r>
      <w:r w:rsidR="000B2F2D">
        <w:rPr>
          <w:rFonts w:ascii="Arial" w:hAnsi="Arial" w:cs="Arial"/>
          <w:color w:val="000000"/>
        </w:rPr>
        <w:t>Participant</w:t>
      </w:r>
      <w:r w:rsidRPr="003B199B">
        <w:rPr>
          <w:rFonts w:ascii="Arial" w:hAnsi="Arial" w:cs="Arial"/>
          <w:color w:val="000000"/>
        </w:rPr>
        <w:t xml:space="preserve">s and real estate licensees affiliated with such </w:t>
      </w:r>
      <w:r w:rsidR="000B2F2D">
        <w:rPr>
          <w:rFonts w:ascii="Arial" w:hAnsi="Arial" w:cs="Arial"/>
          <w:color w:val="000000"/>
        </w:rPr>
        <w:t>Participant</w:t>
      </w:r>
      <w:r w:rsidRPr="003B199B">
        <w:rPr>
          <w:rFonts w:ascii="Arial" w:hAnsi="Arial" w:cs="Arial"/>
          <w:color w:val="000000"/>
        </w:rPr>
        <w:t xml:space="preserve">s and those </w:t>
      </w:r>
      <w:r w:rsidR="000B2F2D">
        <w:rPr>
          <w:rFonts w:ascii="Arial" w:hAnsi="Arial" w:cs="Arial"/>
          <w:color w:val="000000"/>
        </w:rPr>
        <w:t>Participant</w:t>
      </w:r>
      <w:r w:rsidRPr="003B199B">
        <w:rPr>
          <w:rFonts w:ascii="Arial" w:hAnsi="Arial" w:cs="Arial"/>
          <w:color w:val="000000"/>
        </w:rPr>
        <w:t xml:space="preserve">s who are licensed or certified by an appropriate state regulatory agency to engage in the appraisal of real property and licensed or certified appraisers affiliated with such </w:t>
      </w:r>
      <w:r w:rsidR="000B2F2D">
        <w:rPr>
          <w:rFonts w:ascii="Arial" w:hAnsi="Arial" w:cs="Arial"/>
          <w:color w:val="000000"/>
        </w:rPr>
        <w:t>Participant</w:t>
      </w:r>
      <w:r w:rsidRPr="003B199B">
        <w:rPr>
          <w:rFonts w:ascii="Arial" w:hAnsi="Arial" w:cs="Arial"/>
          <w:color w:val="000000"/>
        </w:rPr>
        <w:t xml:space="preserve">s. (Amended 4/92)  </w:t>
      </w:r>
      <w:r w:rsidRPr="003B199B">
        <w:rPr>
          <w:rFonts w:ascii="Arial" w:hAnsi="Arial" w:cs="Arial"/>
          <w:color w:val="FF0000"/>
        </w:rPr>
        <w:t>M</w:t>
      </w:r>
    </w:p>
    <w:p w14:paraId="68EF59F3" w14:textId="77777777" w:rsidR="005C3400" w:rsidRDefault="005C3400" w:rsidP="00350BCD">
      <w:pPr>
        <w:autoSpaceDE w:val="0"/>
        <w:autoSpaceDN w:val="0"/>
        <w:adjustRightInd w:val="0"/>
        <w:ind w:left="0" w:firstLine="0"/>
        <w:rPr>
          <w:rFonts w:ascii="Arial" w:hAnsi="Arial" w:cs="Arial"/>
        </w:rPr>
      </w:pPr>
    </w:p>
    <w:p w14:paraId="415AB0A5" w14:textId="0EA84582" w:rsidR="005C3400" w:rsidRPr="00AD66F3"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filed with the Service by the </w:t>
      </w:r>
      <w:r w:rsidR="000B2F2D">
        <w:rPr>
          <w:rFonts w:ascii="Arial" w:hAnsi="Arial" w:cs="Arial"/>
          <w:color w:val="000000"/>
        </w:rPr>
        <w:t>Participant</w:t>
      </w:r>
      <w:r w:rsidRPr="003B199B">
        <w:rPr>
          <w:rFonts w:ascii="Arial" w:hAnsi="Arial" w:cs="Arial"/>
          <w:color w:val="000000"/>
        </w:rPr>
        <w:t xml:space="preserve">. The Service does not verify such information provided and disclaims any responsibility for its accuracy. Each </w:t>
      </w:r>
      <w:r w:rsidR="000B2F2D">
        <w:rPr>
          <w:rFonts w:ascii="Arial" w:hAnsi="Arial" w:cs="Arial"/>
          <w:color w:val="000000"/>
        </w:rPr>
        <w:t>Participant</w:t>
      </w:r>
      <w:r w:rsidRPr="003B199B">
        <w:rPr>
          <w:rFonts w:ascii="Arial" w:hAnsi="Arial" w:cs="Arial"/>
          <w:color w:val="000000"/>
        </w:rPr>
        <w:t xml:space="preserve"> agrees to hold the Service harmless against any liability arising from any inaccuracy or inadequacy of the information such </w:t>
      </w:r>
      <w:r w:rsidR="000B2F2D">
        <w:rPr>
          <w:rFonts w:ascii="Arial" w:hAnsi="Arial" w:cs="Arial"/>
          <w:color w:val="000000"/>
        </w:rPr>
        <w:t>Participant</w:t>
      </w:r>
      <w:r w:rsidRPr="003B199B">
        <w:rPr>
          <w:rFonts w:ascii="Arial" w:hAnsi="Arial" w:cs="Arial"/>
          <w:color w:val="000000"/>
        </w:rPr>
        <w:t xml:space="preserve"> provides.  </w:t>
      </w:r>
      <w:r w:rsidRPr="003B199B">
        <w:rPr>
          <w:rFonts w:ascii="Arial" w:hAnsi="Arial" w:cs="Arial"/>
          <w:color w:val="FF0000"/>
        </w:rPr>
        <w:t>R</w:t>
      </w:r>
    </w:p>
    <w:p w14:paraId="4F377CF6" w14:textId="77777777" w:rsidR="005C3400" w:rsidRPr="000B7993" w:rsidRDefault="005C3400" w:rsidP="00350BCD">
      <w:pPr>
        <w:autoSpaceDE w:val="0"/>
        <w:autoSpaceDN w:val="0"/>
        <w:adjustRightInd w:val="0"/>
        <w:ind w:left="0" w:firstLine="0"/>
        <w:rPr>
          <w:rFonts w:ascii="Arial" w:hAnsi="Arial" w:cs="Arial"/>
          <w:bCs/>
          <w:color w:val="000000"/>
        </w:rPr>
      </w:pPr>
    </w:p>
    <w:p w14:paraId="0BE608DC" w14:textId="77777777" w:rsidR="005C3400" w:rsidRPr="003B199B" w:rsidRDefault="005C3400" w:rsidP="001D2FCC">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Ownership of C/I MLS Compilation* and Copyright</w:t>
      </w:r>
    </w:p>
    <w:p w14:paraId="12EE8C0F" w14:textId="74936FDF" w:rsidR="006F0062" w:rsidRPr="006F0062" w:rsidRDefault="00FD1767" w:rsidP="006F0062">
      <w:pPr>
        <w:autoSpaceDE w:val="0"/>
        <w:autoSpaceDN w:val="0"/>
        <w:adjustRightInd w:val="0"/>
        <w:ind w:left="0" w:firstLine="0"/>
        <w:rPr>
          <w:rFonts w:ascii="Arial" w:hAnsi="Arial" w:cs="Arial"/>
          <w:iCs/>
          <w:color w:val="000000"/>
        </w:rPr>
      </w:pPr>
      <w:r>
        <w:rPr>
          <w:rFonts w:ascii="Arial" w:hAnsi="Arial" w:cs="Arial"/>
          <w:iCs/>
          <w:color w:val="000000"/>
        </w:rPr>
        <w:t xml:space="preserve">Section 11—By </w:t>
      </w:r>
      <w:r w:rsidR="006F0062" w:rsidRPr="006F0062">
        <w:rPr>
          <w:rFonts w:ascii="Arial" w:hAnsi="Arial" w:cs="Arial"/>
          <w:iCs/>
          <w:color w:val="000000"/>
        </w:rPr>
        <w:t xml:space="preserve">the act of submission of any property listing content to the MLS, the </w:t>
      </w:r>
      <w:r w:rsidR="000B2F2D">
        <w:rPr>
          <w:rFonts w:ascii="Arial" w:hAnsi="Arial" w:cs="Arial"/>
          <w:iCs/>
          <w:color w:val="000000"/>
        </w:rPr>
        <w:t>Participant</w:t>
      </w:r>
      <w:r w:rsidR="006F0062" w:rsidRPr="006F0062">
        <w:rPr>
          <w:rFonts w:ascii="Arial" w:hAnsi="Arial" w:cs="Arial"/>
          <w:iCs/>
          <w:color w:val="000000"/>
        </w:rPr>
        <w:t xml:space="preserve"> represents 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w:t>
      </w:r>
      <w:r w:rsidR="00893FC1">
        <w:rPr>
          <w:rFonts w:ascii="Arial" w:hAnsi="Arial" w:cs="Arial"/>
          <w:iCs/>
          <w:color w:val="000000"/>
        </w:rPr>
        <w:t xml:space="preserve">C/I </w:t>
      </w:r>
      <w:r w:rsidR="006F0062" w:rsidRPr="006F0062">
        <w:rPr>
          <w:rFonts w:ascii="Arial" w:hAnsi="Arial" w:cs="Arial"/>
          <w:iCs/>
          <w:color w:val="000000"/>
        </w:rPr>
        <w:t xml:space="preserve">MLS compilation, and also in any statistical report on </w:t>
      </w:r>
      <w:proofErr w:type="spellStart"/>
      <w:r w:rsidR="006F0062" w:rsidRPr="006F0062">
        <w:rPr>
          <w:rFonts w:ascii="Arial" w:hAnsi="Arial" w:cs="Arial"/>
          <w:iCs/>
          <w:color w:val="000000"/>
        </w:rPr>
        <w:t>comparables</w:t>
      </w:r>
      <w:proofErr w:type="spellEnd"/>
      <w:r w:rsidR="006F0062" w:rsidRPr="006F0062">
        <w:rPr>
          <w:rFonts w:ascii="Arial" w:hAnsi="Arial" w:cs="Arial"/>
          <w:iCs/>
          <w:color w:val="000000"/>
        </w:rPr>
        <w:t xml:space="preserve">. Listing content includes, but is not limited to, photographs, images, graphics, audio and video recordings, virtual tours, drawings, descriptions, remarks, narratives, pricing information, and other details or information related to the listed property. </w:t>
      </w:r>
      <w:r w:rsidR="00893FC1">
        <w:rPr>
          <w:rFonts w:ascii="Arial" w:hAnsi="Arial" w:cs="Arial"/>
          <w:iCs/>
          <w:color w:val="000000"/>
        </w:rPr>
        <w:t xml:space="preserve">(Amended 5/18)  </w:t>
      </w:r>
      <w:r w:rsidR="00893FC1" w:rsidRPr="00893FC1">
        <w:rPr>
          <w:rFonts w:ascii="Arial" w:hAnsi="Arial" w:cs="Arial"/>
          <w:iCs/>
          <w:color w:val="FF0000"/>
        </w:rPr>
        <w:t>M</w:t>
      </w:r>
    </w:p>
    <w:p w14:paraId="647FCE66" w14:textId="77777777" w:rsidR="006F0062" w:rsidRPr="006F0062" w:rsidRDefault="006F0062" w:rsidP="006F0062">
      <w:pPr>
        <w:autoSpaceDE w:val="0"/>
        <w:autoSpaceDN w:val="0"/>
        <w:adjustRightInd w:val="0"/>
        <w:ind w:left="0" w:firstLine="0"/>
        <w:rPr>
          <w:rFonts w:ascii="Arial" w:hAnsi="Arial" w:cs="Arial"/>
          <w:iCs/>
          <w:color w:val="000000"/>
        </w:rPr>
      </w:pPr>
    </w:p>
    <w:p w14:paraId="161E0CAD" w14:textId="06F8DFD9" w:rsidR="005C3400" w:rsidRPr="003B199B" w:rsidRDefault="006F0062" w:rsidP="006F0062">
      <w:pPr>
        <w:autoSpaceDE w:val="0"/>
        <w:autoSpaceDN w:val="0"/>
        <w:adjustRightInd w:val="0"/>
        <w:ind w:left="0" w:firstLine="0"/>
        <w:rPr>
          <w:rFonts w:ascii="Arial" w:hAnsi="Arial" w:cs="Arial"/>
          <w:color w:val="FF0000"/>
        </w:rPr>
      </w:pPr>
      <w:r w:rsidRPr="006F0062">
        <w:rPr>
          <w:rFonts w:ascii="Arial" w:hAnsi="Arial" w:cs="Arial"/>
          <w:iCs/>
          <w:color w:val="000000"/>
        </w:rPr>
        <w:t xml:space="preserve">Each </w:t>
      </w:r>
      <w:r w:rsidR="000B2F2D">
        <w:rPr>
          <w:rFonts w:ascii="Arial" w:hAnsi="Arial" w:cs="Arial"/>
          <w:iCs/>
          <w:color w:val="000000"/>
        </w:rPr>
        <w:t>Participant</w:t>
      </w:r>
      <w:r w:rsidRPr="006F0062">
        <w:rPr>
          <w:rFonts w:ascii="Arial" w:hAnsi="Arial" w:cs="Arial"/>
          <w:iCs/>
          <w:color w:val="000000"/>
        </w:rPr>
        <w:t xml:space="preserve"> who submits listing content to the MLS agrees to defend and hold the MLS and every other </w:t>
      </w:r>
      <w:r w:rsidR="000B2F2D">
        <w:rPr>
          <w:rFonts w:ascii="Arial" w:hAnsi="Arial" w:cs="Arial"/>
          <w:iCs/>
          <w:color w:val="000000"/>
        </w:rPr>
        <w:t>Participant</w:t>
      </w:r>
      <w:r w:rsidRPr="006F0062">
        <w:rPr>
          <w:rFonts w:ascii="Arial" w:hAnsi="Arial" w:cs="Arial"/>
          <w:iCs/>
          <w:color w:val="000000"/>
        </w:rPr>
        <w:t xml:space="preserve"> harmless from and against any liability or claim arising from any inaccuracy of the submitted listing content or any inadequacy of ownership, license, or title to the submitted listing content</w:t>
      </w:r>
      <w:r w:rsidRPr="006F0062">
        <w:rPr>
          <w:rFonts w:ascii="Arial" w:hAnsi="Arial" w:cs="Arial"/>
          <w:i/>
          <w:iCs/>
          <w:color w:val="000000"/>
        </w:rPr>
        <w:t>.</w:t>
      </w:r>
      <w:r w:rsidR="00893FC1">
        <w:rPr>
          <w:rFonts w:ascii="Arial" w:hAnsi="Arial" w:cs="Arial"/>
          <w:i/>
          <w:iCs/>
          <w:color w:val="000000"/>
        </w:rPr>
        <w:t xml:space="preserve"> </w:t>
      </w:r>
      <w:r w:rsidR="00893FC1" w:rsidRPr="00893FC1">
        <w:rPr>
          <w:rFonts w:ascii="Arial" w:hAnsi="Arial" w:cs="Arial"/>
          <w:iCs/>
          <w:color w:val="000000"/>
        </w:rPr>
        <w:t>(Adopted 5/18)</w:t>
      </w:r>
      <w:r w:rsidR="00893FC1">
        <w:rPr>
          <w:rFonts w:ascii="Arial" w:hAnsi="Arial" w:cs="Arial"/>
          <w:i/>
          <w:iCs/>
          <w:color w:val="000000"/>
        </w:rPr>
        <w:t xml:space="preserve">  </w:t>
      </w:r>
      <w:r w:rsidR="00893FC1" w:rsidRPr="00AF6AE4">
        <w:rPr>
          <w:rFonts w:ascii="Arial" w:hAnsi="Arial" w:cs="Arial"/>
          <w:iCs/>
          <w:color w:val="FF0000"/>
        </w:rPr>
        <w:t>M</w:t>
      </w:r>
    </w:p>
    <w:p w14:paraId="19D918B9" w14:textId="77777777" w:rsidR="005C3400" w:rsidRDefault="005C3400" w:rsidP="00350BCD">
      <w:pPr>
        <w:autoSpaceDE w:val="0"/>
        <w:autoSpaceDN w:val="0"/>
        <w:adjustRightInd w:val="0"/>
        <w:ind w:left="0" w:firstLine="0"/>
        <w:rPr>
          <w:rFonts w:ascii="Arial" w:hAnsi="Arial" w:cs="Arial"/>
          <w:color w:val="FF0000"/>
        </w:rPr>
      </w:pPr>
    </w:p>
    <w:p w14:paraId="38963CCF" w14:textId="4AD1357D" w:rsidR="00EB1175" w:rsidRPr="000B7993" w:rsidRDefault="00EB1175" w:rsidP="000B7993">
      <w:pPr>
        <w:ind w:left="0" w:firstLine="0"/>
        <w:rPr>
          <w:rFonts w:ascii="Arial" w:hAnsi="Arial" w:cs="Arial"/>
        </w:rPr>
      </w:pPr>
      <w:r w:rsidRPr="001D2FCC">
        <w:rPr>
          <w:rFonts w:ascii="Arial" w:hAnsi="Arial" w:cs="Arial"/>
          <w:b/>
        </w:rPr>
        <w:t>Note:</w:t>
      </w:r>
      <w:r w:rsidR="00D77148" w:rsidRPr="000B7993">
        <w:rPr>
          <w:rFonts w:ascii="Arial" w:hAnsi="Arial" w:cs="Arial"/>
          <w:b/>
        </w:rPr>
        <w:t xml:space="preserve"> </w:t>
      </w:r>
      <w:r w:rsidR="003977AA">
        <w:rPr>
          <w:rFonts w:ascii="Arial" w:hAnsi="Arial" w:cs="Arial"/>
          <w:b/>
        </w:rPr>
        <w:t xml:space="preserve"> </w:t>
      </w:r>
      <w:r w:rsidRPr="000B7993">
        <w:rPr>
          <w:rFonts w:ascii="Arial" w:hAnsi="Arial" w:cs="Arial"/>
        </w:rPr>
        <w:t xml:space="preserve">The Digital Millennium Copyright Act (DMCA) is a federal </w:t>
      </w:r>
      <w:r w:rsidR="00D77148" w:rsidRPr="000B7993">
        <w:rPr>
          <w:rFonts w:ascii="Arial" w:hAnsi="Arial" w:cs="Arial"/>
        </w:rPr>
        <w:t>copyright law that enhances the</w:t>
      </w:r>
      <w:r w:rsidR="000B7993">
        <w:rPr>
          <w:rFonts w:ascii="Arial" w:hAnsi="Arial" w:cs="Arial"/>
        </w:rPr>
        <w:t xml:space="preserve"> </w:t>
      </w:r>
      <w:r w:rsidRPr="000B7993">
        <w:rPr>
          <w:rFonts w:ascii="Arial" w:hAnsi="Arial" w:cs="Arial"/>
        </w:rPr>
        <w:t>penalties for copyright infringement occurring on the Internet.</w:t>
      </w:r>
      <w:r w:rsidR="00D77148" w:rsidRPr="000B7993">
        <w:rPr>
          <w:rFonts w:ascii="Arial" w:hAnsi="Arial" w:cs="Arial"/>
        </w:rPr>
        <w:t xml:space="preserve"> The law provides exemptions or</w:t>
      </w:r>
      <w:r w:rsidR="000B7993">
        <w:rPr>
          <w:rFonts w:ascii="Arial" w:hAnsi="Arial" w:cs="Arial"/>
        </w:rPr>
        <w:t xml:space="preserve"> </w:t>
      </w:r>
      <w:r w:rsidRPr="000B7993">
        <w:rPr>
          <w:rFonts w:ascii="Arial" w:hAnsi="Arial" w:cs="Arial"/>
        </w:rPr>
        <w:t>“safe harbors” from copyright infringement liability for online servi</w:t>
      </w:r>
      <w:r w:rsidR="00D77148" w:rsidRPr="000B7993">
        <w:rPr>
          <w:rFonts w:ascii="Arial" w:hAnsi="Arial" w:cs="Arial"/>
        </w:rPr>
        <w:t>ce providers (OSP) that satisfy</w:t>
      </w:r>
      <w:r w:rsidR="000B7993">
        <w:rPr>
          <w:rFonts w:ascii="Arial" w:hAnsi="Arial" w:cs="Arial"/>
        </w:rPr>
        <w:t xml:space="preserve"> </w:t>
      </w:r>
      <w:r w:rsidRPr="000B7993">
        <w:rPr>
          <w:rFonts w:ascii="Arial" w:hAnsi="Arial" w:cs="Arial"/>
        </w:rPr>
        <w:t>certain criteria. Courts construe the definition of “online service</w:t>
      </w:r>
      <w:r w:rsidR="00D77148" w:rsidRPr="000B7993">
        <w:rPr>
          <w:rFonts w:ascii="Arial" w:hAnsi="Arial" w:cs="Arial"/>
        </w:rPr>
        <w:t xml:space="preserve"> provider” broadly, which would</w:t>
      </w:r>
      <w:r w:rsidR="000B7993">
        <w:rPr>
          <w:rFonts w:ascii="Arial" w:hAnsi="Arial" w:cs="Arial"/>
        </w:rPr>
        <w:t xml:space="preserve"> </w:t>
      </w:r>
      <w:r w:rsidRPr="000B7993">
        <w:rPr>
          <w:rFonts w:ascii="Arial" w:hAnsi="Arial" w:cs="Arial"/>
        </w:rPr>
        <w:t xml:space="preserve">likely include MLSs as well as </w:t>
      </w:r>
      <w:r w:rsidR="000B2F2D">
        <w:rPr>
          <w:rFonts w:ascii="Arial" w:hAnsi="Arial" w:cs="Arial"/>
        </w:rPr>
        <w:t>Participant</w:t>
      </w:r>
      <w:r w:rsidRPr="000B7993">
        <w:rPr>
          <w:rFonts w:ascii="Arial" w:hAnsi="Arial" w:cs="Arial"/>
        </w:rPr>
        <w:t xml:space="preserve">s and subscribers hosting an IDX display. </w:t>
      </w:r>
    </w:p>
    <w:p w14:paraId="76A7B59A" w14:textId="77777777" w:rsidR="000B7993" w:rsidRDefault="000B7993" w:rsidP="00D77148">
      <w:pPr>
        <w:rPr>
          <w:rFonts w:ascii="Arial" w:hAnsi="Arial" w:cs="Arial"/>
        </w:rPr>
      </w:pPr>
    </w:p>
    <w:p w14:paraId="1AEEBE13" w14:textId="622B3144" w:rsidR="00EB1175" w:rsidRPr="00EB1175" w:rsidRDefault="00EB1175" w:rsidP="000B7993">
      <w:pPr>
        <w:ind w:left="0" w:firstLine="0"/>
        <w:rPr>
          <w:rFonts w:ascii="Arial" w:hAnsi="Arial" w:cs="Arial"/>
        </w:rPr>
      </w:pPr>
      <w:r w:rsidRPr="00EB1175">
        <w:rPr>
          <w:rFonts w:ascii="Arial" w:hAnsi="Arial" w:cs="Arial"/>
        </w:rPr>
        <w:t>One safe harbor limits the liability of an OSP that hosts a syst</w:t>
      </w:r>
      <w:r w:rsidR="00D77148">
        <w:rPr>
          <w:rFonts w:ascii="Arial" w:hAnsi="Arial" w:cs="Arial"/>
        </w:rPr>
        <w:t>em, network or website on which</w:t>
      </w:r>
      <w:r w:rsidR="000B7993">
        <w:rPr>
          <w:rFonts w:ascii="Arial" w:hAnsi="Arial" w:cs="Arial"/>
        </w:rPr>
        <w:t xml:space="preserve"> </w:t>
      </w:r>
      <w:r w:rsidRPr="00EB1175">
        <w:rPr>
          <w:rFonts w:ascii="Arial" w:hAnsi="Arial" w:cs="Arial"/>
        </w:rPr>
        <w:t>Internet users may post user-generated content. If an OSP compl</w:t>
      </w:r>
      <w:r w:rsidR="00D77148">
        <w:rPr>
          <w:rFonts w:ascii="Arial" w:hAnsi="Arial" w:cs="Arial"/>
        </w:rPr>
        <w:t>ies with the provisions of this</w:t>
      </w:r>
      <w:r w:rsidR="000B7993">
        <w:rPr>
          <w:rFonts w:ascii="Arial" w:hAnsi="Arial" w:cs="Arial"/>
        </w:rPr>
        <w:t xml:space="preserve"> </w:t>
      </w:r>
      <w:r w:rsidRPr="00EB1175">
        <w:rPr>
          <w:rFonts w:ascii="Arial" w:hAnsi="Arial" w:cs="Arial"/>
        </w:rPr>
        <w:t>DMCA safe harbor, it cannot be liable for copyright infringemen</w:t>
      </w:r>
      <w:r w:rsidR="00D77148">
        <w:rPr>
          <w:rFonts w:ascii="Arial" w:hAnsi="Arial" w:cs="Arial"/>
        </w:rPr>
        <w:t>t if a user posts infringing</w:t>
      </w:r>
      <w:r w:rsidR="000B7993">
        <w:rPr>
          <w:rFonts w:ascii="Arial" w:hAnsi="Arial" w:cs="Arial"/>
        </w:rPr>
        <w:t xml:space="preserve"> </w:t>
      </w:r>
      <w:r w:rsidRPr="00EB1175">
        <w:rPr>
          <w:rFonts w:ascii="Arial" w:hAnsi="Arial" w:cs="Arial"/>
        </w:rPr>
        <w:t>material on its website. This protects an OSP from incurrin</w:t>
      </w:r>
      <w:r w:rsidR="00D77148">
        <w:rPr>
          <w:rFonts w:ascii="Arial" w:hAnsi="Arial" w:cs="Arial"/>
        </w:rPr>
        <w:t>g significant sums in copyright</w:t>
      </w:r>
      <w:r w:rsidR="000B7993">
        <w:rPr>
          <w:rFonts w:ascii="Arial" w:hAnsi="Arial" w:cs="Arial"/>
        </w:rPr>
        <w:t xml:space="preserve"> </w:t>
      </w:r>
      <w:r w:rsidRPr="00EB1175">
        <w:rPr>
          <w:rFonts w:ascii="Arial" w:hAnsi="Arial" w:cs="Arial"/>
        </w:rPr>
        <w:t>infringement damages, as statutory damages are as high</w:t>
      </w:r>
      <w:r w:rsidR="00D77148">
        <w:rPr>
          <w:rFonts w:ascii="Arial" w:hAnsi="Arial" w:cs="Arial"/>
        </w:rPr>
        <w:t xml:space="preserve"> as $150,000 per work. For this</w:t>
      </w:r>
      <w:r w:rsidR="000B7993">
        <w:rPr>
          <w:rFonts w:ascii="Arial" w:hAnsi="Arial" w:cs="Arial"/>
        </w:rPr>
        <w:t xml:space="preserve"> </w:t>
      </w:r>
      <w:r w:rsidRPr="00EB1175">
        <w:rPr>
          <w:rFonts w:ascii="Arial" w:hAnsi="Arial" w:cs="Arial"/>
        </w:rPr>
        <w:t xml:space="preserve">reason, it is highly recommended that MLSs, </w:t>
      </w:r>
      <w:r w:rsidR="000B2F2D">
        <w:rPr>
          <w:rFonts w:ascii="Arial" w:hAnsi="Arial" w:cs="Arial"/>
        </w:rPr>
        <w:t>Participant</w:t>
      </w:r>
      <w:r w:rsidRPr="00EB1175">
        <w:rPr>
          <w:rFonts w:ascii="Arial" w:hAnsi="Arial" w:cs="Arial"/>
        </w:rPr>
        <w:t xml:space="preserve">s </w:t>
      </w:r>
      <w:r w:rsidR="00D77148">
        <w:rPr>
          <w:rFonts w:ascii="Arial" w:hAnsi="Arial" w:cs="Arial"/>
        </w:rPr>
        <w:t>and subscribers comply with the</w:t>
      </w:r>
      <w:r w:rsidR="000B7993">
        <w:rPr>
          <w:rFonts w:ascii="Arial" w:hAnsi="Arial" w:cs="Arial"/>
        </w:rPr>
        <w:t xml:space="preserve"> </w:t>
      </w:r>
      <w:r w:rsidRPr="00EB1175">
        <w:rPr>
          <w:rFonts w:ascii="Arial" w:hAnsi="Arial" w:cs="Arial"/>
        </w:rPr>
        <w:t xml:space="preserve">DMCA safe harbor provisions discussed herein. </w:t>
      </w:r>
    </w:p>
    <w:p w14:paraId="53FE8C62" w14:textId="77777777" w:rsidR="00EB1175" w:rsidRPr="00EB1175" w:rsidRDefault="00EB1175" w:rsidP="000B7993">
      <w:pPr>
        <w:ind w:left="0" w:firstLine="0"/>
        <w:rPr>
          <w:rFonts w:ascii="Arial" w:hAnsi="Arial" w:cs="Arial"/>
        </w:rPr>
      </w:pPr>
    </w:p>
    <w:p w14:paraId="675C6F41" w14:textId="77777777" w:rsidR="00EB1175" w:rsidRDefault="00EB1175" w:rsidP="000B7993">
      <w:pPr>
        <w:ind w:left="0" w:firstLine="0"/>
        <w:rPr>
          <w:rFonts w:ascii="Arial" w:hAnsi="Arial" w:cs="Arial"/>
        </w:rPr>
      </w:pPr>
      <w:r w:rsidRPr="00EB1175">
        <w:rPr>
          <w:rFonts w:ascii="Arial" w:hAnsi="Arial" w:cs="Arial"/>
        </w:rPr>
        <w:t>To qualify for this safe harbor, the OSP must:</w:t>
      </w:r>
    </w:p>
    <w:p w14:paraId="602500C7" w14:textId="77777777" w:rsidR="00AE4F6B" w:rsidRPr="00EB1175" w:rsidRDefault="00AE4F6B" w:rsidP="000B7993">
      <w:pPr>
        <w:ind w:left="0" w:firstLine="0"/>
        <w:rPr>
          <w:rFonts w:ascii="Arial" w:hAnsi="Arial" w:cs="Arial"/>
        </w:rPr>
      </w:pPr>
    </w:p>
    <w:p w14:paraId="069BCF47" w14:textId="676B5AA0" w:rsidR="00EB1175" w:rsidRDefault="00EB1175" w:rsidP="004C1EE8">
      <w:pPr>
        <w:keepLines/>
        <w:numPr>
          <w:ilvl w:val="0"/>
          <w:numId w:val="40"/>
        </w:numPr>
        <w:suppressAutoHyphens/>
        <w:rPr>
          <w:rFonts w:ascii="Arial" w:hAnsi="Arial" w:cs="Arial"/>
        </w:rPr>
      </w:pPr>
      <w:r w:rsidRPr="00EB1175">
        <w:rPr>
          <w:rFonts w:ascii="Arial" w:hAnsi="Arial" w:cs="Arial"/>
        </w:rPr>
        <w:t xml:space="preserve">Designate on its website and register with the Copyright Office an agent to receive takedown requests. The agent could be the MLS, </w:t>
      </w:r>
      <w:r w:rsidR="000B2F2D">
        <w:rPr>
          <w:rFonts w:ascii="Arial" w:hAnsi="Arial" w:cs="Arial"/>
        </w:rPr>
        <w:t>Participant</w:t>
      </w:r>
      <w:r w:rsidRPr="00EB1175">
        <w:rPr>
          <w:rFonts w:ascii="Arial" w:hAnsi="Arial" w:cs="Arial"/>
        </w:rPr>
        <w:t>, subscriber, or other individual or entity.</w:t>
      </w:r>
    </w:p>
    <w:p w14:paraId="226B895F" w14:textId="77777777" w:rsidR="000B7993" w:rsidRDefault="000B7993" w:rsidP="000B7993">
      <w:pPr>
        <w:autoSpaceDE w:val="0"/>
        <w:autoSpaceDN w:val="0"/>
        <w:adjustRightInd w:val="0"/>
        <w:ind w:left="0" w:firstLine="0"/>
        <w:rPr>
          <w:rFonts w:ascii="Arial" w:eastAsia="Times New Roman" w:hAnsi="Arial" w:cs="Arial"/>
        </w:rPr>
      </w:pPr>
    </w:p>
    <w:p w14:paraId="1281CC4B" w14:textId="77777777"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Develop and post a DMCA-compliant website policy that addresses repeat offenders.</w:t>
      </w:r>
    </w:p>
    <w:p w14:paraId="1887175D" w14:textId="77777777" w:rsidR="00AE22FF" w:rsidRPr="00EB1175" w:rsidRDefault="00AE22FF" w:rsidP="00AE22FF">
      <w:pPr>
        <w:pStyle w:val="NumberedList"/>
        <w:keepLines/>
        <w:numPr>
          <w:ilvl w:val="0"/>
          <w:numId w:val="0"/>
        </w:numPr>
        <w:suppressAutoHyphens/>
        <w:ind w:left="360"/>
        <w:rPr>
          <w:rFonts w:ascii="Arial" w:hAnsi="Arial" w:cs="Arial"/>
          <w:sz w:val="22"/>
          <w:szCs w:val="22"/>
        </w:rPr>
      </w:pPr>
    </w:p>
    <w:p w14:paraId="11981485" w14:textId="77777777"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257DB9B" w14:textId="77777777" w:rsidR="00893FC1" w:rsidRDefault="00893FC1">
      <w:pPr>
        <w:ind w:left="0" w:firstLine="0"/>
        <w:rPr>
          <w:rFonts w:ascii="Arial" w:hAnsi="Arial" w:cs="Arial"/>
        </w:rPr>
      </w:pPr>
    </w:p>
    <w:p w14:paraId="4F908001" w14:textId="77777777" w:rsidR="00893FC1" w:rsidRDefault="00893FC1"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Have no actual knowledge of any complained-of infringing activity. </w:t>
      </w:r>
    </w:p>
    <w:p w14:paraId="0731B4FE" w14:textId="77777777" w:rsidR="00893FC1" w:rsidRPr="00C74AAB" w:rsidRDefault="00893FC1">
      <w:pPr>
        <w:ind w:left="0" w:firstLine="0"/>
        <w:rPr>
          <w:rFonts w:ascii="Arial" w:hAnsi="Arial" w:cs="Arial"/>
        </w:rPr>
      </w:pPr>
    </w:p>
    <w:p w14:paraId="18F92C3F" w14:textId="77777777" w:rsidR="00893FC1" w:rsidRPr="000B7993" w:rsidRDefault="00FD64AB" w:rsidP="00893FC1">
      <w:pPr>
        <w:autoSpaceDE w:val="0"/>
        <w:autoSpaceDN w:val="0"/>
        <w:adjustRightInd w:val="0"/>
        <w:ind w:left="0" w:firstLine="0"/>
        <w:rPr>
          <w:rFonts w:ascii="Arial" w:hAnsi="Arial" w:cs="Arial"/>
          <w:i/>
          <w:iCs/>
          <w:sz w:val="20"/>
        </w:rPr>
      </w:pPr>
      <w:r>
        <w:rPr>
          <w:rFonts w:ascii="Arial" w:hAnsi="Arial" w:cs="Arial"/>
        </w:rPr>
        <w:pict w14:anchorId="6E245227">
          <v:rect id="_x0000_i1033" style="width:0;height:1.5pt" o:hralign="center" o:hrstd="t" o:hr="t" fillcolor="#a0a0a0" stroked="f"/>
        </w:pict>
      </w:r>
    </w:p>
    <w:p w14:paraId="2A233AAA" w14:textId="0F3D65BE" w:rsidR="00893FC1" w:rsidRDefault="00893FC1">
      <w:pPr>
        <w:ind w:left="0" w:firstLine="0"/>
        <w:rPr>
          <w:rFonts w:ascii="Arial" w:hAnsi="Arial" w:cs="Arial"/>
        </w:rPr>
      </w:pPr>
      <w:r w:rsidRPr="000B7993">
        <w:rPr>
          <w:rFonts w:ascii="Arial" w:hAnsi="Arial" w:cs="Arial"/>
          <w:i/>
          <w:iCs/>
          <w:sz w:val="20"/>
        </w:rPr>
        <w:t xml:space="preserve">*The term </w:t>
      </w:r>
      <w:r w:rsidRPr="000B7993">
        <w:rPr>
          <w:rFonts w:ascii="Arial" w:hAnsi="Arial" w:cs="Arial"/>
          <w:i/>
          <w:iCs/>
          <w:color w:val="000000"/>
          <w:sz w:val="20"/>
        </w:rPr>
        <w:t xml:space="preserve">“C/I MLS compilation,” as used in Sections 11 and 12 herein, shall be construed to include any format in which property listing data is collected and disseminated to the </w:t>
      </w:r>
      <w:r w:rsidR="000B2F2D">
        <w:rPr>
          <w:rFonts w:ascii="Arial" w:hAnsi="Arial" w:cs="Arial"/>
          <w:i/>
          <w:iCs/>
          <w:color w:val="000000"/>
          <w:sz w:val="20"/>
        </w:rPr>
        <w:t>Participant</w:t>
      </w:r>
      <w:r w:rsidRPr="000B7993">
        <w:rPr>
          <w:rFonts w:ascii="Arial" w:hAnsi="Arial" w:cs="Arial"/>
          <w:i/>
          <w:iCs/>
          <w:color w:val="000000"/>
          <w:sz w:val="20"/>
        </w:rPr>
        <w:t>s, including, but not limited to, bound book, loose-leaf binder, computer database, card file, or any other format whatsoever.</w:t>
      </w:r>
    </w:p>
    <w:p w14:paraId="187A16E6" w14:textId="77777777" w:rsidR="00045CA7" w:rsidRDefault="00045CA7">
      <w:pPr>
        <w:ind w:left="0" w:firstLine="0"/>
        <w:rPr>
          <w:rFonts w:ascii="Arial" w:hAnsi="Arial" w:cs="Arial"/>
        </w:rPr>
      </w:pPr>
    </w:p>
    <w:p w14:paraId="248E5411" w14:textId="77777777"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Not be aware of facts or circumstances from which complained-of infringing activity is apparent. </w:t>
      </w:r>
    </w:p>
    <w:p w14:paraId="033BCE85" w14:textId="77777777" w:rsidR="006F0062" w:rsidRDefault="006F0062" w:rsidP="006F0062">
      <w:pPr>
        <w:pStyle w:val="NumberedList"/>
        <w:keepLines/>
        <w:numPr>
          <w:ilvl w:val="0"/>
          <w:numId w:val="0"/>
        </w:numPr>
        <w:suppressAutoHyphens/>
        <w:ind w:left="360"/>
        <w:rPr>
          <w:rFonts w:ascii="Arial" w:hAnsi="Arial" w:cs="Arial"/>
          <w:sz w:val="22"/>
          <w:szCs w:val="22"/>
        </w:rPr>
      </w:pPr>
    </w:p>
    <w:p w14:paraId="286E7C97" w14:textId="77777777"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Not receive a financial benefit attributable to complained-of infringing activity when the OSP is capable of controlling such activity.</w:t>
      </w:r>
    </w:p>
    <w:p w14:paraId="31AE7025" w14:textId="77777777" w:rsidR="00AE4F6B" w:rsidRDefault="00AE4F6B" w:rsidP="00AE4F6B">
      <w:pPr>
        <w:keepLines/>
        <w:suppressAutoHyphens/>
        <w:ind w:left="0" w:firstLine="0"/>
        <w:rPr>
          <w:rFonts w:ascii="Arial" w:hAnsi="Arial" w:cs="Arial"/>
        </w:rPr>
      </w:pPr>
    </w:p>
    <w:p w14:paraId="0C110A45" w14:textId="77777777" w:rsidR="00EB1175" w:rsidRDefault="00EB1175" w:rsidP="00D77148">
      <w:pPr>
        <w:ind w:left="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14:paraId="04C3AFD8" w14:textId="77777777" w:rsidR="00AE22FF" w:rsidRPr="00EB1175" w:rsidRDefault="00AE22FF" w:rsidP="00D77148">
      <w:pPr>
        <w:ind w:left="0" w:firstLine="0"/>
        <w:rPr>
          <w:rFonts w:ascii="Arial" w:hAnsi="Arial" w:cs="Arial"/>
        </w:rPr>
      </w:pPr>
    </w:p>
    <w:p w14:paraId="623D9C7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11.1—All right, title, and interest in each copy of every C/I MLS compilation created and copyrighted by the _________________ Board of REALTORS® and in the copyrights therein, shall at all times remain vested in the</w:t>
      </w:r>
      <w:r w:rsidR="00062726">
        <w:rPr>
          <w:rFonts w:ascii="Arial" w:hAnsi="Arial" w:cs="Arial"/>
          <w:color w:val="000000"/>
        </w:rPr>
        <w:t xml:space="preserve"> ________________________</w:t>
      </w:r>
      <w:r w:rsidRPr="003B199B">
        <w:rPr>
          <w:rFonts w:ascii="Arial" w:hAnsi="Arial" w:cs="Arial"/>
          <w:color w:val="000000"/>
        </w:rPr>
        <w:t xml:space="preserve">  Board of REALTORS®.</w:t>
      </w:r>
      <w:r>
        <w:rPr>
          <w:rFonts w:ascii="Arial" w:hAnsi="Arial" w:cs="Arial"/>
          <w:color w:val="000000"/>
        </w:rPr>
        <w:t xml:space="preserve">  </w:t>
      </w:r>
      <w:r w:rsidRPr="003B199B">
        <w:rPr>
          <w:rFonts w:ascii="Arial" w:hAnsi="Arial" w:cs="Arial"/>
          <w:color w:val="FF0000"/>
        </w:rPr>
        <w:t>R</w:t>
      </w:r>
    </w:p>
    <w:p w14:paraId="70A8D832" w14:textId="77777777" w:rsidR="005C3400" w:rsidRPr="00AE22FF" w:rsidRDefault="005C3400" w:rsidP="00350BCD">
      <w:pPr>
        <w:autoSpaceDE w:val="0"/>
        <w:autoSpaceDN w:val="0"/>
        <w:adjustRightInd w:val="0"/>
        <w:ind w:left="0" w:firstLine="0"/>
        <w:rPr>
          <w:rFonts w:ascii="Arial" w:hAnsi="Arial" w:cs="Arial"/>
        </w:rPr>
      </w:pPr>
    </w:p>
    <w:p w14:paraId="187AFB3D" w14:textId="322B6478"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11.2—Each </w:t>
      </w:r>
      <w:r w:rsidR="000B2F2D">
        <w:rPr>
          <w:rFonts w:ascii="Arial" w:hAnsi="Arial" w:cs="Arial"/>
          <w:color w:val="000000"/>
        </w:rPr>
        <w:t>Participant</w:t>
      </w:r>
      <w:r w:rsidRPr="003B199B">
        <w:rPr>
          <w:rFonts w:ascii="Arial" w:hAnsi="Arial" w:cs="Arial"/>
          <w:color w:val="000000"/>
        </w:rPr>
        <w:t xml:space="preserve"> shall be entitled to lease from the __________________ Board of REALTORS® a number of copies of each C/I MLS compilation sufficient to provide the </w:t>
      </w:r>
      <w:r w:rsidR="000B2F2D">
        <w:rPr>
          <w:rFonts w:ascii="Arial" w:hAnsi="Arial" w:cs="Arial"/>
          <w:color w:val="000000"/>
        </w:rPr>
        <w:t>Participant</w:t>
      </w:r>
      <w:r w:rsidRPr="003B199B">
        <w:rPr>
          <w:rFonts w:ascii="Arial" w:hAnsi="Arial" w:cs="Arial"/>
          <w:color w:val="000000"/>
        </w:rPr>
        <w:t xml:space="preserve"> and licensees affiliated with the </w:t>
      </w:r>
      <w:r w:rsidR="000B2F2D">
        <w:rPr>
          <w:rFonts w:ascii="Arial" w:hAnsi="Arial" w:cs="Arial"/>
          <w:color w:val="000000"/>
        </w:rPr>
        <w:t>Participant</w:t>
      </w:r>
      <w:r w:rsidRPr="003B199B">
        <w:rPr>
          <w:rFonts w:ascii="Arial" w:hAnsi="Arial" w:cs="Arial"/>
          <w:color w:val="000000"/>
        </w:rPr>
        <w:t xml:space="preserve"> (including licensed or certified appraisers) engaged in the commercial/industrial activity with one copy of such compilation. The </w:t>
      </w:r>
      <w:r w:rsidR="000B2F2D">
        <w:rPr>
          <w:rFonts w:ascii="Arial" w:hAnsi="Arial" w:cs="Arial"/>
          <w:color w:val="000000"/>
        </w:rPr>
        <w:t>Participant</w:t>
      </w:r>
      <w:r w:rsidRPr="003B199B">
        <w:rPr>
          <w:rFonts w:ascii="Arial" w:hAnsi="Arial" w:cs="Arial"/>
          <w:color w:val="000000"/>
        </w:rPr>
        <w:t xml:space="preserve"> shall pay for each such copy the rental fee set by the </w:t>
      </w:r>
      <w:r w:rsidR="00AE22FF">
        <w:rPr>
          <w:rFonts w:ascii="Arial" w:hAnsi="Arial" w:cs="Arial"/>
          <w:color w:val="000000"/>
        </w:rPr>
        <w:t>Board.*</w:t>
      </w:r>
      <w:r w:rsidR="00AE4F6B">
        <w:rPr>
          <w:rFonts w:ascii="Arial" w:hAnsi="Arial" w:cs="Arial"/>
          <w:color w:val="000000"/>
        </w:rPr>
        <w:t xml:space="preserve">   </w:t>
      </w:r>
    </w:p>
    <w:p w14:paraId="41051D6A" w14:textId="77777777" w:rsidR="005C3400" w:rsidRPr="003B199B" w:rsidRDefault="005C3400" w:rsidP="00350BCD">
      <w:pPr>
        <w:autoSpaceDE w:val="0"/>
        <w:autoSpaceDN w:val="0"/>
        <w:adjustRightInd w:val="0"/>
        <w:ind w:left="0" w:firstLine="0"/>
        <w:rPr>
          <w:rFonts w:ascii="Arial" w:hAnsi="Arial" w:cs="Arial"/>
          <w:color w:val="000000"/>
        </w:rPr>
      </w:pPr>
    </w:p>
    <w:p w14:paraId="7C464591" w14:textId="0F30D764" w:rsidR="005C3400" w:rsidRPr="003B199B" w:rsidRDefault="000B2F2D" w:rsidP="00350BCD">
      <w:pPr>
        <w:autoSpaceDE w:val="0"/>
        <w:autoSpaceDN w:val="0"/>
        <w:adjustRightInd w:val="0"/>
        <w:ind w:left="0" w:firstLine="0"/>
        <w:rPr>
          <w:rFonts w:ascii="Arial" w:hAnsi="Arial" w:cs="Arial"/>
          <w:color w:val="FF0000"/>
        </w:rPr>
      </w:pPr>
      <w:r>
        <w:rPr>
          <w:rFonts w:ascii="Arial" w:hAnsi="Arial" w:cs="Arial"/>
          <w:color w:val="000000"/>
        </w:rPr>
        <w:t>Participant</w:t>
      </w:r>
      <w:r w:rsidR="005C3400" w:rsidRPr="003B199B">
        <w:rPr>
          <w:rFonts w:ascii="Arial" w:hAnsi="Arial" w:cs="Arial"/>
          <w:color w:val="000000"/>
        </w:rPr>
        <w:t xml:space="preserve">s shall acquire by such lease only the right to use the C/I MLS compilation in accordance with these Rules.  </w:t>
      </w:r>
      <w:r w:rsidR="005C3400" w:rsidRPr="003B199B">
        <w:rPr>
          <w:rFonts w:ascii="Arial" w:hAnsi="Arial" w:cs="Arial"/>
          <w:color w:val="FF0000"/>
        </w:rPr>
        <w:t>M</w:t>
      </w:r>
    </w:p>
    <w:p w14:paraId="2EE7D89E" w14:textId="77777777" w:rsidR="00AA598A" w:rsidRDefault="00AA598A" w:rsidP="00AA598A">
      <w:pPr>
        <w:autoSpaceDE w:val="0"/>
        <w:autoSpaceDN w:val="0"/>
        <w:adjustRightInd w:val="0"/>
        <w:ind w:left="0" w:firstLine="0"/>
        <w:rPr>
          <w:rFonts w:ascii="Arial" w:hAnsi="Arial" w:cs="Arial"/>
          <w:color w:val="000000"/>
        </w:rPr>
      </w:pPr>
    </w:p>
    <w:p w14:paraId="0F6DF281" w14:textId="77777777" w:rsidR="00AE4F6B" w:rsidRPr="003B199B" w:rsidRDefault="00AE4F6B"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Use of Copyrighted C/I MLS Compilation</w:t>
      </w:r>
    </w:p>
    <w:p w14:paraId="07FCEED2" w14:textId="1C1B1796"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12—Distribution: </w:t>
      </w:r>
      <w:r w:rsidR="000B2F2D">
        <w:rPr>
          <w:rFonts w:ascii="Arial" w:hAnsi="Arial" w:cs="Arial"/>
          <w:color w:val="000000"/>
        </w:rPr>
        <w:t>Participant</w:t>
      </w:r>
      <w:r w:rsidRPr="003B199B">
        <w:rPr>
          <w:rFonts w:ascii="Arial" w:hAnsi="Arial" w:cs="Arial"/>
          <w:color w:val="000000"/>
        </w:rPr>
        <w:t xml:space="preserve">s shall, at all times, maintain control over and responsibility for each copy of any C/I MLS compilation leased to them by the Board of REALTORS®, and shall not distribute any such copies to persons other than subscribers who are affiliated with such </w:t>
      </w:r>
      <w:r w:rsidR="000B2F2D">
        <w:rPr>
          <w:rFonts w:ascii="Arial" w:hAnsi="Arial" w:cs="Arial"/>
          <w:color w:val="000000"/>
        </w:rPr>
        <w:t>Participant</w:t>
      </w:r>
      <w:r w:rsidRPr="003B199B">
        <w:rPr>
          <w:rFonts w:ascii="Arial" w:hAnsi="Arial" w:cs="Arial"/>
          <w:color w:val="000000"/>
        </w:rPr>
        <w:t xml:space="preserve">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 Board Multiple Listing Service is strictly limited to the activities authorized under a </w:t>
      </w:r>
      <w:r w:rsidR="000B2F2D">
        <w:rPr>
          <w:rFonts w:ascii="Arial" w:hAnsi="Arial" w:cs="Arial"/>
          <w:color w:val="000000"/>
        </w:rPr>
        <w:t>Participant</w:t>
      </w:r>
      <w:r w:rsidRPr="003B199B">
        <w:rPr>
          <w:rFonts w:ascii="Arial" w:hAnsi="Arial" w:cs="Arial"/>
          <w:color w:val="000000"/>
        </w:rPr>
        <w:t xml:space="preserve">’s licensure(s) or certification, and unauthorized uses are prohibited. Further, none of the foregoing is intended to convey “Participation” or “Membership” or any right of </w:t>
      </w:r>
      <w:r w:rsidRPr="003B199B">
        <w:rPr>
          <w:rFonts w:ascii="Arial" w:hAnsi="Arial" w:cs="Arial"/>
          <w:color w:val="000000"/>
        </w:rPr>
        <w:lastRenderedPageBreak/>
        <w:t>access to information developed or published by a Board Multiple Listing Service where access to such information is prohibited by law.</w:t>
      </w:r>
      <w:r>
        <w:rPr>
          <w:rFonts w:ascii="Arial" w:hAnsi="Arial" w:cs="Arial"/>
          <w:color w:val="000000"/>
        </w:rPr>
        <w:t xml:space="preserve">  </w:t>
      </w:r>
      <w:r w:rsidRPr="003B199B">
        <w:rPr>
          <w:rFonts w:ascii="Arial" w:hAnsi="Arial" w:cs="Arial"/>
          <w:color w:val="000000"/>
        </w:rPr>
        <w:t xml:space="preserve">(Amended 4/92)  </w:t>
      </w:r>
      <w:r w:rsidRPr="003B199B">
        <w:rPr>
          <w:rFonts w:ascii="Arial" w:hAnsi="Arial" w:cs="Arial"/>
          <w:color w:val="FF0000"/>
        </w:rPr>
        <w:t>R</w:t>
      </w:r>
    </w:p>
    <w:p w14:paraId="0D62AB5C" w14:textId="77777777" w:rsidR="00AE22FF" w:rsidRDefault="00AE22FF" w:rsidP="00AA598A">
      <w:pPr>
        <w:autoSpaceDE w:val="0"/>
        <w:autoSpaceDN w:val="0"/>
        <w:adjustRightInd w:val="0"/>
        <w:ind w:left="0" w:firstLine="0"/>
        <w:rPr>
          <w:rFonts w:ascii="Arial" w:hAnsi="Arial" w:cs="Arial"/>
          <w:color w:val="000000"/>
        </w:rPr>
      </w:pPr>
    </w:p>
    <w:p w14:paraId="1D549D53" w14:textId="0BA8B7D7"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12.1—Display: </w:t>
      </w:r>
      <w:r w:rsidR="000B2F2D">
        <w:rPr>
          <w:rFonts w:ascii="Arial" w:hAnsi="Arial" w:cs="Arial"/>
          <w:color w:val="000000"/>
        </w:rPr>
        <w:t>Participant</w:t>
      </w:r>
      <w:r w:rsidRPr="003B199B">
        <w:rPr>
          <w:rFonts w:ascii="Arial" w:hAnsi="Arial" w:cs="Arial"/>
          <w:color w:val="000000"/>
        </w:rPr>
        <w:t xml:space="preserve">s and those persons affiliated as licensees with such </w:t>
      </w:r>
      <w:r w:rsidR="000B2F2D">
        <w:rPr>
          <w:rFonts w:ascii="Arial" w:hAnsi="Arial" w:cs="Arial"/>
          <w:color w:val="000000"/>
        </w:rPr>
        <w:t>Participant</w:t>
      </w:r>
      <w:r w:rsidRPr="003B199B">
        <w:rPr>
          <w:rFonts w:ascii="Arial" w:hAnsi="Arial" w:cs="Arial"/>
          <w:color w:val="000000"/>
        </w:rPr>
        <w:t xml:space="preserve">s shall be permitted to display the C/I MLS compilation to prospective purchasers and lessees only in conjunction with their ordinary business activities of attempting to locate ready, willing, and able buyers or lessees for the properties described in said C/I MLS Compilation.  </w:t>
      </w:r>
      <w:r w:rsidRPr="003B199B">
        <w:rPr>
          <w:rFonts w:ascii="Arial" w:hAnsi="Arial" w:cs="Arial"/>
          <w:color w:val="FF0000"/>
        </w:rPr>
        <w:t>M</w:t>
      </w:r>
    </w:p>
    <w:p w14:paraId="1AD11B7C" w14:textId="77777777" w:rsidR="00AA598A" w:rsidRPr="006203BC" w:rsidRDefault="00FD64AB" w:rsidP="00AA598A">
      <w:pPr>
        <w:autoSpaceDE w:val="0"/>
        <w:autoSpaceDN w:val="0"/>
        <w:adjustRightInd w:val="0"/>
        <w:ind w:left="0" w:firstLine="0"/>
        <w:rPr>
          <w:rFonts w:ascii="Arial" w:hAnsi="Arial" w:cs="Arial"/>
          <w:i/>
          <w:iCs/>
          <w:color w:val="000000"/>
          <w:sz w:val="20"/>
        </w:rPr>
      </w:pPr>
      <w:r>
        <w:rPr>
          <w:rFonts w:ascii="Arial" w:hAnsi="Arial" w:cs="Arial"/>
        </w:rPr>
        <w:pict w14:anchorId="02708334">
          <v:rect id="_x0000_i1034" style="width:0;height:1.5pt" o:hralign="center" o:hrstd="t" o:hr="t" fillcolor="#a0a0a0" stroked="f"/>
        </w:pict>
      </w:r>
    </w:p>
    <w:p w14:paraId="63182828" w14:textId="779D1057" w:rsidR="00AE22FF" w:rsidRDefault="00AA598A" w:rsidP="00AE22FF">
      <w:pPr>
        <w:autoSpaceDE w:val="0"/>
        <w:autoSpaceDN w:val="0"/>
        <w:adjustRightInd w:val="0"/>
        <w:ind w:left="0" w:firstLine="0"/>
        <w:rPr>
          <w:rFonts w:ascii="Arial" w:hAnsi="Arial" w:cs="Arial"/>
          <w:b/>
          <w:bCs/>
          <w:color w:val="000000"/>
        </w:rPr>
      </w:pPr>
      <w:r w:rsidRPr="00AE22FF">
        <w:rPr>
          <w:rFonts w:ascii="Arial" w:hAnsi="Arial" w:cs="Arial"/>
          <w:i/>
          <w:iCs/>
          <w:sz w:val="20"/>
        </w:rPr>
        <w:t xml:space="preserve">*This </w:t>
      </w:r>
      <w:r w:rsidRPr="006203BC">
        <w:rPr>
          <w:rFonts w:ascii="Arial" w:hAnsi="Arial" w:cs="Arial"/>
          <w:i/>
          <w:iCs/>
          <w:color w:val="000000"/>
          <w:sz w:val="20"/>
        </w:rPr>
        <w:t xml:space="preserve">Section should not be construed to require the </w:t>
      </w:r>
      <w:r w:rsidR="000B2F2D">
        <w:rPr>
          <w:rFonts w:ascii="Arial" w:hAnsi="Arial" w:cs="Arial"/>
          <w:i/>
          <w:iCs/>
          <w:color w:val="000000"/>
          <w:sz w:val="20"/>
        </w:rPr>
        <w:t>Participant</w:t>
      </w:r>
      <w:r w:rsidRPr="006203BC">
        <w:rPr>
          <w:rFonts w:ascii="Arial" w:hAnsi="Arial" w:cs="Arial"/>
          <w:i/>
          <w:iCs/>
          <w:color w:val="000000"/>
          <w:sz w:val="20"/>
        </w:rPr>
        <w:t xml:space="preserve"> to lease a copy of the C/I MLS compilation for any licensee (including licensed or certified appraisers) affiliated with the </w:t>
      </w:r>
      <w:r w:rsidR="000B2F2D">
        <w:rPr>
          <w:rFonts w:ascii="Arial" w:hAnsi="Arial" w:cs="Arial"/>
          <w:i/>
          <w:iCs/>
          <w:color w:val="000000"/>
          <w:sz w:val="20"/>
        </w:rPr>
        <w:t>Participant</w:t>
      </w:r>
      <w:r w:rsidRPr="006203BC">
        <w:rPr>
          <w:rFonts w:ascii="Arial" w:hAnsi="Arial" w:cs="Arial"/>
          <w:i/>
          <w:iCs/>
          <w:color w:val="000000"/>
          <w:sz w:val="20"/>
        </w:rPr>
        <w:t xml:space="preserve"> who 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w:t>
      </w:r>
      <w:r w:rsidR="000B2F2D">
        <w:rPr>
          <w:rFonts w:ascii="Arial" w:hAnsi="Arial" w:cs="Arial"/>
          <w:i/>
          <w:iCs/>
          <w:color w:val="000000"/>
          <w:sz w:val="20"/>
        </w:rPr>
        <w:t>Participant</w:t>
      </w:r>
      <w:r w:rsidRPr="006203BC">
        <w:rPr>
          <w:rFonts w:ascii="Arial" w:hAnsi="Arial" w:cs="Arial"/>
          <w:i/>
          <w:iCs/>
          <w:color w:val="000000"/>
          <w:sz w:val="20"/>
        </w:rPr>
        <w:t xml:space="preserve"> may not purchase or lease more copies of the compilation of current listing information than the number of licensees affiliated with his firm who are engaged in the commercial/industrial activity.</w:t>
      </w:r>
    </w:p>
    <w:p w14:paraId="708154FB" w14:textId="77777777" w:rsidR="00045CA7" w:rsidRDefault="00045CA7" w:rsidP="00AE22FF">
      <w:pPr>
        <w:autoSpaceDE w:val="0"/>
        <w:autoSpaceDN w:val="0"/>
        <w:adjustRightInd w:val="0"/>
        <w:ind w:left="0" w:firstLine="0"/>
        <w:rPr>
          <w:rFonts w:ascii="Arial" w:hAnsi="Arial" w:cs="Arial"/>
          <w:b/>
          <w:bCs/>
          <w:color w:val="000000"/>
        </w:rPr>
      </w:pPr>
    </w:p>
    <w:p w14:paraId="30C964A4"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#1</w:t>
      </w:r>
    </w:p>
    <w:p w14:paraId="3926C6D0" w14:textId="1F77B331" w:rsidR="003A458B" w:rsidRPr="00975028" w:rsidRDefault="005C3400" w:rsidP="003A458B">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000B2F2D">
        <w:rPr>
          <w:rFonts w:ascii="Arial" w:hAnsi="Arial" w:cs="Arial"/>
        </w:rPr>
        <w:t>Participant</w:t>
      </w:r>
      <w:r w:rsidR="003A458B" w:rsidRPr="00975028">
        <w:rPr>
          <w:rFonts w:ascii="Arial" w:hAnsi="Arial" w:cs="Arial"/>
        </w:rPr>
        <w:t>s or their affiliated licensees shall not reproduce any C/I MLS compilation or any portion thereof, except in the following limited circumstances:</w:t>
      </w:r>
    </w:p>
    <w:p w14:paraId="1FA5EE3C" w14:textId="77777777" w:rsidR="003A458B" w:rsidRPr="00975028" w:rsidRDefault="003A458B" w:rsidP="0041146F">
      <w:pPr>
        <w:rPr>
          <w:rFonts w:ascii="Arial" w:hAnsi="Arial" w:cs="Arial"/>
        </w:rPr>
      </w:pPr>
    </w:p>
    <w:p w14:paraId="3BB13104" w14:textId="18F5D241" w:rsidR="003A458B" w:rsidRPr="00975028" w:rsidRDefault="000B2F2D" w:rsidP="003A458B">
      <w:pPr>
        <w:ind w:left="0" w:firstLine="0"/>
        <w:rPr>
          <w:rFonts w:ascii="Arial" w:hAnsi="Arial" w:cs="Arial"/>
        </w:rPr>
      </w:pPr>
      <w:r>
        <w:rPr>
          <w:rFonts w:ascii="Arial" w:hAnsi="Arial" w:cs="Arial"/>
        </w:rPr>
        <w:t>Participant</w:t>
      </w:r>
      <w:r w:rsidR="003A458B" w:rsidRPr="00975028">
        <w:rPr>
          <w:rFonts w:ascii="Arial" w:hAnsi="Arial" w:cs="Arial"/>
        </w:rPr>
        <w:t>s or their affiliated licensees may reproduce from the C/I MLS compilation and distribute to prospective purchasers or lessees a reasonable</w:t>
      </w:r>
      <w:r w:rsidR="005A113E">
        <w:rPr>
          <w:rFonts w:ascii="Arial" w:hAnsi="Arial" w:cs="Arial"/>
        </w:rPr>
        <w:t>*</w:t>
      </w:r>
      <w:r w:rsidR="003A458B"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w:t>
      </w:r>
      <w:r>
        <w:rPr>
          <w:rFonts w:ascii="Arial" w:hAnsi="Arial" w:cs="Arial"/>
        </w:rPr>
        <w:t>Participant</w:t>
      </w:r>
      <w:r w:rsidR="003A458B" w:rsidRPr="00975028">
        <w:rPr>
          <w:rFonts w:ascii="Arial" w:hAnsi="Arial" w:cs="Arial"/>
        </w:rPr>
        <w:t xml:space="preserve"> or their affiliated licensees, be interested. </w:t>
      </w:r>
    </w:p>
    <w:p w14:paraId="17B2294B" w14:textId="77777777" w:rsidR="003A458B" w:rsidRPr="00975028" w:rsidRDefault="003A458B" w:rsidP="003A458B">
      <w:pPr>
        <w:ind w:left="0" w:firstLine="0"/>
        <w:rPr>
          <w:rFonts w:ascii="Arial" w:hAnsi="Arial" w:cs="Arial"/>
        </w:rPr>
      </w:pPr>
    </w:p>
    <w:p w14:paraId="28E6D69F" w14:textId="0987D8DA" w:rsidR="003A458B" w:rsidRPr="00975028" w:rsidRDefault="003A458B" w:rsidP="003A458B">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w:t>
      </w:r>
      <w:r w:rsidR="000B2F2D">
        <w:rPr>
          <w:rFonts w:ascii="Arial" w:hAnsi="Arial" w:cs="Arial"/>
        </w:rPr>
        <w:t>Participant</w:t>
      </w:r>
      <w:r w:rsidRPr="00975028">
        <w:rPr>
          <w:rFonts w:ascii="Arial" w:hAnsi="Arial" w:cs="Arial"/>
        </w:rPr>
        <w:t xml:space="preserve"> or the affiliated licensees are seeking to promote interest, does not appear on such reproduction. </w:t>
      </w:r>
    </w:p>
    <w:p w14:paraId="3AC46A54" w14:textId="77777777" w:rsidR="003A458B" w:rsidRPr="00975028" w:rsidRDefault="003A458B" w:rsidP="003A458B">
      <w:pPr>
        <w:ind w:left="0" w:firstLine="0"/>
        <w:rPr>
          <w:rFonts w:ascii="Arial" w:hAnsi="Arial" w:cs="Arial"/>
        </w:rPr>
      </w:pPr>
    </w:p>
    <w:p w14:paraId="1C2FE6D1" w14:textId="2B794A82" w:rsidR="003A458B" w:rsidRPr="00975028" w:rsidRDefault="003A458B" w:rsidP="003A458B">
      <w:pPr>
        <w:ind w:left="0" w:firstLine="0"/>
        <w:rPr>
          <w:rFonts w:ascii="Arial" w:hAnsi="Arial" w:cs="Arial"/>
        </w:rPr>
      </w:pPr>
      <w:r w:rsidRPr="00975028">
        <w:rPr>
          <w:rFonts w:ascii="Arial" w:hAnsi="Arial" w:cs="Arial"/>
        </w:rPr>
        <w:t xml:space="preserve">Nothing contained herein shall be construed to preclude any </w:t>
      </w:r>
      <w:r w:rsidR="000B2F2D">
        <w:rPr>
          <w:rFonts w:ascii="Arial" w:hAnsi="Arial" w:cs="Arial"/>
        </w:rPr>
        <w:t>Participant</w:t>
      </w:r>
      <w:r w:rsidRPr="00975028">
        <w:rPr>
          <w:rFonts w:ascii="Arial" w:hAnsi="Arial" w:cs="Arial"/>
        </w:rPr>
        <w:t xml:space="preserve"> from utilizing, displaying, distributing, or reproducing property listing sheets or other compilations of data pertaining exclusively to properties currently listed for sale or lease with the </w:t>
      </w:r>
      <w:r w:rsidR="000B2F2D">
        <w:rPr>
          <w:rFonts w:ascii="Arial" w:hAnsi="Arial" w:cs="Arial"/>
        </w:rPr>
        <w:t>Participant</w:t>
      </w:r>
      <w:r w:rsidRPr="00975028">
        <w:rPr>
          <w:rFonts w:ascii="Arial" w:hAnsi="Arial" w:cs="Arial"/>
        </w:rPr>
        <w:t>.</w:t>
      </w:r>
    </w:p>
    <w:p w14:paraId="74B6B2A5" w14:textId="77777777" w:rsidR="003A458B" w:rsidRDefault="003A458B" w:rsidP="003A458B">
      <w:pPr>
        <w:ind w:left="0" w:firstLine="0"/>
        <w:rPr>
          <w:rFonts w:ascii="Arial" w:hAnsi="Arial" w:cs="Arial"/>
        </w:rPr>
      </w:pPr>
    </w:p>
    <w:p w14:paraId="1FF0522A" w14:textId="7CFC6582" w:rsidR="00AE4F6B" w:rsidRPr="00975028" w:rsidRDefault="00AE4F6B" w:rsidP="00AE4F6B">
      <w:pPr>
        <w:ind w:left="0" w:firstLine="0"/>
        <w:rPr>
          <w:rFonts w:ascii="Arial" w:hAnsi="Arial" w:cs="Arial"/>
        </w:rPr>
      </w:pPr>
      <w:r w:rsidRPr="00975028">
        <w:rPr>
          <w:rFonts w:ascii="Arial" w:hAnsi="Arial" w:cs="Arial"/>
        </w:rPr>
        <w:t xml:space="preserve">Any C/I MLS information, whether provided in written or printed form, provided electronically, or provided in any other form or format, is provided for the exclusive use of the </w:t>
      </w:r>
      <w:r w:rsidR="000B2F2D">
        <w:rPr>
          <w:rFonts w:ascii="Arial" w:hAnsi="Arial" w:cs="Arial"/>
        </w:rPr>
        <w:t>Participant</w:t>
      </w:r>
      <w:r w:rsidRPr="00975028">
        <w:rPr>
          <w:rFonts w:ascii="Arial" w:hAnsi="Arial" w:cs="Arial"/>
        </w:rPr>
        <w:t xml:space="preserve"> and those licensees affiliated with the </w:t>
      </w:r>
      <w:r w:rsidR="000B2F2D">
        <w:rPr>
          <w:rFonts w:ascii="Arial" w:hAnsi="Arial" w:cs="Arial"/>
        </w:rPr>
        <w:t>Participant</w:t>
      </w:r>
      <w:r w:rsidRPr="00975028">
        <w:rPr>
          <w:rFonts w:ascii="Arial" w:hAnsi="Arial" w:cs="Arial"/>
        </w:rPr>
        <w:t xml:space="preserve"> who are authorized to have access to such information. Such information may not be transmitted, retransmitted, or provided in any manner to any unauthorized individual, office, or firm.</w:t>
      </w:r>
    </w:p>
    <w:p w14:paraId="618CD03A" w14:textId="77777777" w:rsidR="00AE4F6B" w:rsidRPr="00975028" w:rsidRDefault="00AE4F6B" w:rsidP="00AE4F6B">
      <w:pPr>
        <w:ind w:left="0" w:firstLine="0"/>
        <w:rPr>
          <w:rFonts w:ascii="Arial" w:hAnsi="Arial" w:cs="Arial"/>
        </w:rPr>
      </w:pPr>
    </w:p>
    <w:p w14:paraId="721D1909" w14:textId="4B31C898" w:rsidR="00AE4F6B" w:rsidRPr="00975028" w:rsidRDefault="00AE4F6B" w:rsidP="00AE4F6B">
      <w:pPr>
        <w:autoSpaceDE w:val="0"/>
        <w:autoSpaceDN w:val="0"/>
        <w:adjustRightInd w:val="0"/>
        <w:ind w:left="0" w:firstLine="0"/>
        <w:rPr>
          <w:rFonts w:ascii="Arial" w:hAnsi="Arial" w:cs="Arial"/>
          <w:color w:val="000000"/>
        </w:rPr>
      </w:pPr>
      <w:r w:rsidRPr="00975028">
        <w:rPr>
          <w:rFonts w:ascii="Arial" w:hAnsi="Arial" w:cs="Arial"/>
        </w:rPr>
        <w:t xml:space="preserve">None of the foregoing shall be construed to prevent any individual legitimately in possession of current listing information, sold information, </w:t>
      </w:r>
      <w:proofErr w:type="spellStart"/>
      <w:r w:rsidRPr="00975028">
        <w:rPr>
          <w:rFonts w:ascii="Arial" w:hAnsi="Arial" w:cs="Arial"/>
        </w:rPr>
        <w:t>comparables</w:t>
      </w:r>
      <w:proofErr w:type="spellEnd"/>
      <w:r w:rsidRPr="00975028">
        <w:rPr>
          <w:rFonts w:ascii="Arial" w:hAnsi="Arial" w:cs="Arial"/>
        </w:rPr>
        <w:t xml:space="preserve">, or statistical information from utilizing such information to support </w:t>
      </w:r>
      <w:r w:rsidRPr="00F93E08">
        <w:rPr>
          <w:rFonts w:ascii="Arial" w:hAnsi="Arial" w:cs="Arial"/>
        </w:rPr>
        <w:t>valuations</w:t>
      </w:r>
      <w:r w:rsidRPr="00975028">
        <w:rPr>
          <w:rFonts w:ascii="Arial" w:hAnsi="Arial" w:cs="Arial"/>
        </w:rPr>
        <w:t xml:space="preserve"> on particular </w:t>
      </w:r>
      <w:r w:rsidRPr="00F93E08">
        <w:rPr>
          <w:rFonts w:ascii="Arial" w:hAnsi="Arial" w:cs="Arial"/>
        </w:rPr>
        <w:t>properties</w:t>
      </w:r>
      <w:r w:rsidRPr="00975028">
        <w:rPr>
          <w:rFonts w:ascii="Arial" w:hAnsi="Arial" w:cs="Arial"/>
        </w:rPr>
        <w:t xml:space="preserve"> for client</w:t>
      </w:r>
      <w:r w:rsidRPr="00F93E08">
        <w:rPr>
          <w:rFonts w:ascii="Arial" w:hAnsi="Arial" w:cs="Arial"/>
        </w:rPr>
        <w:t>s and customers</w:t>
      </w:r>
      <w:r w:rsidRPr="00975028">
        <w:rPr>
          <w:rFonts w:ascii="Arial" w:hAnsi="Arial" w:cs="Arial"/>
        </w:rPr>
        <w:t xml:space="preserve">.  </w:t>
      </w:r>
      <w:r w:rsidRPr="00F93E08">
        <w:rPr>
          <w:rFonts w:ascii="Arial" w:hAnsi="Arial" w:cs="Arial"/>
        </w:rPr>
        <w:t xml:space="preserve">Any C/I MLS content in data feeds available to </w:t>
      </w:r>
      <w:r w:rsidR="000B2F2D">
        <w:rPr>
          <w:rFonts w:ascii="Arial" w:hAnsi="Arial" w:cs="Arial"/>
        </w:rPr>
        <w:t>Participant</w:t>
      </w:r>
      <w:r w:rsidRPr="00F93E08">
        <w:rPr>
          <w:rFonts w:ascii="Arial" w:hAnsi="Arial" w:cs="Arial"/>
        </w:rPr>
        <w:t xml:space="preserve">s for real estate brokerage purposes must also be available to </w:t>
      </w:r>
      <w:r w:rsidR="000B2F2D">
        <w:rPr>
          <w:rFonts w:ascii="Arial" w:hAnsi="Arial" w:cs="Arial"/>
        </w:rPr>
        <w:t>Participant</w:t>
      </w:r>
      <w:r w:rsidRPr="00F93E08">
        <w:rPr>
          <w:rFonts w:ascii="Arial" w:hAnsi="Arial" w:cs="Arial"/>
        </w:rPr>
        <w:t xml:space="preserve">s for valuation purposes, including automated valuations.  C/I MLSs must either permit use of existing data feeds, or create a separate data feed, to satisfy this requirement.  C/I MLSs may require execution of a third-party license agreement </w:t>
      </w:r>
      <w:proofErr w:type="gramStart"/>
      <w:r w:rsidRPr="00F93E08">
        <w:rPr>
          <w:rFonts w:ascii="Arial" w:hAnsi="Arial" w:cs="Arial"/>
        </w:rPr>
        <w:t>where</w:t>
      </w:r>
      <w:proofErr w:type="gramEnd"/>
      <w:r w:rsidRPr="00F93E08">
        <w:rPr>
          <w:rFonts w:ascii="Arial" w:hAnsi="Arial" w:cs="Arial"/>
        </w:rPr>
        <w:t xml:space="preserve"> deemed appropriate by the C/I MLS.  C/I MLSs may require </w:t>
      </w:r>
      <w:r w:rsidR="000B2F2D">
        <w:rPr>
          <w:rFonts w:ascii="Arial" w:hAnsi="Arial" w:cs="Arial"/>
        </w:rPr>
        <w:t>Participant</w:t>
      </w:r>
      <w:r w:rsidRPr="00F93E08">
        <w:rPr>
          <w:rFonts w:ascii="Arial" w:hAnsi="Arial" w:cs="Arial"/>
        </w:rPr>
        <w:t>s who will use such data feeds to pay the reasonably estimated costs incurred by the C/I MLS in adding or enhancing its downloading capacity for this purpose.</w:t>
      </w:r>
      <w:r w:rsidRPr="00975028">
        <w:rPr>
          <w:rFonts w:ascii="Arial" w:hAnsi="Arial" w:cs="Arial"/>
        </w:rPr>
        <w:t xml:space="preserve">  </w:t>
      </w:r>
      <w:r w:rsidRPr="00F93E08">
        <w:rPr>
          <w:rFonts w:ascii="Arial" w:hAnsi="Arial" w:cs="Arial"/>
        </w:rPr>
        <w:t>I</w:t>
      </w:r>
      <w:r w:rsidRPr="00975028">
        <w:rPr>
          <w:rFonts w:ascii="Arial" w:hAnsi="Arial" w:cs="Arial"/>
        </w:rPr>
        <w:t xml:space="preserve">nformation deemed confidential may </w:t>
      </w:r>
      <w:r w:rsidRPr="00F93E08">
        <w:rPr>
          <w:rFonts w:ascii="Arial" w:hAnsi="Arial" w:cs="Arial"/>
        </w:rPr>
        <w:t>not</w:t>
      </w:r>
      <w:r w:rsidRPr="00975028">
        <w:rPr>
          <w:rFonts w:ascii="Arial" w:hAnsi="Arial" w:cs="Arial"/>
        </w:rPr>
        <w:t xml:space="preserve"> be </w:t>
      </w:r>
      <w:r w:rsidRPr="00F93E08">
        <w:rPr>
          <w:rFonts w:ascii="Arial" w:hAnsi="Arial" w:cs="Arial"/>
        </w:rPr>
        <w:t>used</w:t>
      </w:r>
      <w:r w:rsidRPr="00975028">
        <w:rPr>
          <w:rFonts w:ascii="Arial" w:hAnsi="Arial" w:cs="Arial"/>
        </w:rPr>
        <w:t xml:space="preserve"> as </w:t>
      </w:r>
      <w:r w:rsidRPr="00975028">
        <w:rPr>
          <w:rFonts w:ascii="Arial" w:hAnsi="Arial" w:cs="Arial"/>
        </w:rPr>
        <w:lastRenderedPageBreak/>
        <w:t xml:space="preserve">supporting documentation.  Any other use of such information is unauthorized and prohibited by these rules and regulations. </w:t>
      </w:r>
      <w:r w:rsidRPr="00F93E08">
        <w:rPr>
          <w:rFonts w:ascii="Arial" w:hAnsi="Arial" w:cs="Arial"/>
          <w:iCs/>
          <w:color w:val="000000"/>
        </w:rPr>
        <w:t>(</w:t>
      </w:r>
      <w:r w:rsidRPr="00F93E08">
        <w:rPr>
          <w:rFonts w:ascii="Arial" w:hAnsi="Arial" w:cs="Arial"/>
          <w:i/>
          <w:iCs/>
          <w:color w:val="000000"/>
        </w:rPr>
        <w:t xml:space="preserve">Amended </w:t>
      </w:r>
      <w:r>
        <w:rPr>
          <w:rFonts w:ascii="Arial" w:hAnsi="Arial" w:cs="Arial"/>
          <w:i/>
          <w:iCs/>
          <w:color w:val="000000"/>
        </w:rPr>
        <w:t>05</w:t>
      </w:r>
      <w:r w:rsidRPr="00F93E08">
        <w:rPr>
          <w:rFonts w:ascii="Arial" w:hAnsi="Arial" w:cs="Arial"/>
          <w:i/>
          <w:iCs/>
          <w:color w:val="000000"/>
        </w:rPr>
        <w:t>/14</w:t>
      </w:r>
      <w:r w:rsidRPr="00F93E08">
        <w:rPr>
          <w:rFonts w:ascii="Arial" w:hAnsi="Arial" w:cs="Arial"/>
          <w:iCs/>
          <w:color w:val="000000"/>
        </w:rPr>
        <w:t>)</w:t>
      </w:r>
    </w:p>
    <w:p w14:paraId="6156518C" w14:textId="77777777" w:rsidR="00AE4F6B" w:rsidRDefault="00AE4F6B" w:rsidP="003A458B">
      <w:pPr>
        <w:ind w:left="0" w:firstLine="0"/>
        <w:rPr>
          <w:rFonts w:ascii="Arial" w:hAnsi="Arial" w:cs="Arial"/>
        </w:rPr>
      </w:pPr>
    </w:p>
    <w:p w14:paraId="47835BA0" w14:textId="77777777" w:rsidR="00C74AAB" w:rsidRDefault="00C74AAB" w:rsidP="003A458B">
      <w:pPr>
        <w:ind w:left="0" w:firstLine="0"/>
        <w:rPr>
          <w:rFonts w:ascii="Arial" w:hAnsi="Arial" w:cs="Arial"/>
        </w:rPr>
      </w:pPr>
    </w:p>
    <w:p w14:paraId="155ED4F5" w14:textId="77777777" w:rsidR="005A113E" w:rsidRDefault="00FD64AB" w:rsidP="003A458B">
      <w:pPr>
        <w:ind w:left="0" w:firstLine="0"/>
        <w:rPr>
          <w:rFonts w:ascii="Arial" w:hAnsi="Arial" w:cs="Arial"/>
        </w:rPr>
      </w:pPr>
      <w:r>
        <w:rPr>
          <w:rFonts w:ascii="Arial" w:hAnsi="Arial" w:cs="Arial"/>
        </w:rPr>
        <w:pict w14:anchorId="31661E0F">
          <v:rect id="_x0000_i1035" style="width:0;height:1.5pt" o:hralign="center" o:hrstd="t" o:hr="t" fillcolor="#a0a0a0" stroked="f"/>
        </w:pict>
      </w:r>
    </w:p>
    <w:p w14:paraId="721C6795" w14:textId="7FCE2827" w:rsidR="005A113E" w:rsidRDefault="005A113E" w:rsidP="005A113E">
      <w:pPr>
        <w:autoSpaceDE w:val="0"/>
        <w:autoSpaceDN w:val="0"/>
        <w:adjustRightInd w:val="0"/>
        <w:ind w:left="0" w:firstLine="0"/>
        <w:rPr>
          <w:rFonts w:ascii="Arial" w:hAnsi="Arial" w:cs="Arial"/>
          <w:i/>
          <w:iCs/>
          <w:color w:val="000000"/>
          <w:sz w:val="20"/>
        </w:rPr>
      </w:pPr>
      <w:r w:rsidRPr="005A113E">
        <w:rPr>
          <w:rFonts w:ascii="Arial" w:hAnsi="Arial" w:cs="Arial"/>
          <w:i/>
          <w:iCs/>
          <w:sz w:val="20"/>
        </w:rPr>
        <w:t xml:space="preserve">*It is </w:t>
      </w:r>
      <w:r w:rsidRPr="006203BC">
        <w:rPr>
          <w:rFonts w:ascii="Arial" w:hAnsi="Arial" w:cs="Arial"/>
          <w:i/>
          <w:iCs/>
          <w:color w:val="000000"/>
          <w:sz w:val="20"/>
        </w:rPr>
        <w:t xml:space="preserve">intended that the </w:t>
      </w:r>
      <w:r w:rsidR="000B2F2D">
        <w:rPr>
          <w:rFonts w:ascii="Arial" w:hAnsi="Arial" w:cs="Arial"/>
          <w:i/>
          <w:iCs/>
          <w:color w:val="000000"/>
          <w:sz w:val="20"/>
        </w:rPr>
        <w:t>Participant</w:t>
      </w:r>
      <w:r w:rsidRPr="006203BC">
        <w:rPr>
          <w:rFonts w:ascii="Arial" w:hAnsi="Arial" w:cs="Arial"/>
          <w:i/>
          <w:iCs/>
          <w:color w:val="000000"/>
          <w:sz w:val="20"/>
        </w:rPr>
        <w:t xml:space="preserve"> be permitted to provide prospective purchasers or lessees with listing data relating to properties which the prospective purchaser or lessee has a bona fide interest in purchasing or leasing, or in which the </w:t>
      </w:r>
      <w:r w:rsidR="000B2F2D">
        <w:rPr>
          <w:rFonts w:ascii="Arial" w:hAnsi="Arial" w:cs="Arial"/>
          <w:i/>
          <w:iCs/>
          <w:color w:val="000000"/>
          <w:sz w:val="20"/>
        </w:rPr>
        <w:t>Participant</w:t>
      </w:r>
      <w:r w:rsidRPr="006203BC">
        <w:rPr>
          <w:rFonts w:ascii="Arial" w:hAnsi="Arial" w:cs="Arial"/>
          <w:i/>
          <w:iCs/>
          <w:color w:val="000000"/>
          <w:sz w:val="20"/>
        </w:rPr>
        <w:t xml:space="preserve">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p>
    <w:p w14:paraId="4F5B5FA4" w14:textId="77777777" w:rsidR="00045CA7" w:rsidRDefault="00045CA7" w:rsidP="005A113E">
      <w:pPr>
        <w:autoSpaceDE w:val="0"/>
        <w:autoSpaceDN w:val="0"/>
        <w:adjustRightInd w:val="0"/>
        <w:ind w:left="0" w:firstLine="0"/>
        <w:rPr>
          <w:rFonts w:ascii="Arial" w:hAnsi="Arial" w:cs="Arial"/>
        </w:rPr>
      </w:pPr>
    </w:p>
    <w:p w14:paraId="46BEC241"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#2</w:t>
      </w:r>
    </w:p>
    <w:p w14:paraId="1F2F0CA9" w14:textId="2071B962" w:rsidR="0069200F" w:rsidRPr="0069200F" w:rsidRDefault="005C3400" w:rsidP="0069200F">
      <w:pPr>
        <w:autoSpaceDE w:val="0"/>
        <w:autoSpaceDN w:val="0"/>
        <w:adjustRightInd w:val="0"/>
        <w:ind w:left="0" w:firstLine="0"/>
        <w:rPr>
          <w:rFonts w:ascii="Arial" w:hAnsi="Arial" w:cs="Arial"/>
        </w:rPr>
      </w:pPr>
      <w:r w:rsidRPr="003B199B">
        <w:rPr>
          <w:rFonts w:ascii="Arial" w:hAnsi="Arial" w:cs="Arial"/>
          <w:color w:val="000000"/>
        </w:rPr>
        <w:t>Section 12.2—Reproduction:</w:t>
      </w:r>
      <w:r w:rsidR="0069200F">
        <w:rPr>
          <w:rFonts w:ascii="Arial" w:hAnsi="Arial" w:cs="Arial"/>
          <w:color w:val="000000"/>
        </w:rPr>
        <w:t xml:space="preserve">  </w:t>
      </w:r>
      <w:r w:rsidR="000B2F2D">
        <w:rPr>
          <w:rFonts w:ascii="Arial" w:hAnsi="Arial" w:cs="Arial"/>
        </w:rPr>
        <w:t>Participant</w:t>
      </w:r>
      <w:r w:rsidR="0069200F" w:rsidRPr="0069200F">
        <w:rPr>
          <w:rFonts w:ascii="Arial" w:hAnsi="Arial" w:cs="Arial"/>
        </w:rPr>
        <w:t>s or their affiliated licensees shall not reproduce any C/I MLS compilation or any portion thereof, except in the following limited circumstances:</w:t>
      </w:r>
    </w:p>
    <w:p w14:paraId="6B056916" w14:textId="77777777" w:rsidR="0069200F" w:rsidRPr="0069200F" w:rsidRDefault="0069200F" w:rsidP="0069200F">
      <w:pPr>
        <w:ind w:left="0" w:firstLine="0"/>
        <w:rPr>
          <w:rFonts w:ascii="Arial" w:hAnsi="Arial" w:cs="Arial"/>
        </w:rPr>
      </w:pPr>
    </w:p>
    <w:p w14:paraId="499D6BF3" w14:textId="6C2E4E84" w:rsidR="0069200F" w:rsidRPr="0069200F" w:rsidRDefault="000B2F2D" w:rsidP="0069200F">
      <w:pPr>
        <w:ind w:left="0" w:firstLine="0"/>
        <w:rPr>
          <w:rFonts w:ascii="Arial" w:hAnsi="Arial" w:cs="Arial"/>
        </w:rPr>
      </w:pPr>
      <w:r>
        <w:rPr>
          <w:rFonts w:ascii="Arial" w:hAnsi="Arial" w:cs="Arial"/>
        </w:rPr>
        <w:t>Participant</w:t>
      </w:r>
      <w:r w:rsidR="0069200F" w:rsidRPr="0069200F">
        <w:rPr>
          <w:rFonts w:ascii="Arial" w:hAnsi="Arial" w:cs="Arial"/>
        </w:rPr>
        <w:t>s or their affiliated licensees may reproduce from the C/I MLS compilation and distribute to prospective purchasers or lessees a reasonable</w:t>
      </w:r>
      <w:r w:rsidR="005A113E">
        <w:rPr>
          <w:rFonts w:ascii="Arial" w:hAnsi="Arial" w:cs="Arial"/>
        </w:rPr>
        <w:t>*</w:t>
      </w:r>
      <w:r w:rsidR="0069200F"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w:t>
      </w:r>
      <w:r>
        <w:rPr>
          <w:rFonts w:ascii="Arial" w:hAnsi="Arial" w:cs="Arial"/>
        </w:rPr>
        <w:t>Participant</w:t>
      </w:r>
      <w:r w:rsidR="0069200F" w:rsidRPr="0069200F">
        <w:rPr>
          <w:rFonts w:ascii="Arial" w:hAnsi="Arial" w:cs="Arial"/>
        </w:rPr>
        <w:t>s or their affiliated licensees, be interested.</w:t>
      </w:r>
    </w:p>
    <w:p w14:paraId="374325F7" w14:textId="77777777" w:rsidR="0069200F" w:rsidRPr="0069200F" w:rsidRDefault="0069200F" w:rsidP="0069200F">
      <w:pPr>
        <w:ind w:left="0" w:firstLine="0"/>
        <w:rPr>
          <w:rFonts w:ascii="Arial" w:hAnsi="Arial" w:cs="Arial"/>
        </w:rPr>
      </w:pPr>
    </w:p>
    <w:p w14:paraId="261442A8" w14:textId="22FA827F" w:rsidR="0069200F" w:rsidRPr="0069200F" w:rsidRDefault="0069200F" w:rsidP="0069200F">
      <w:pPr>
        <w:ind w:left="0" w:firstLine="0"/>
        <w:rPr>
          <w:rFonts w:ascii="Arial" w:hAnsi="Arial" w:cs="Arial"/>
        </w:rPr>
      </w:pPr>
      <w:r w:rsidRPr="0069200F">
        <w:rPr>
          <w:rFonts w:ascii="Arial" w:hAnsi="Arial" w:cs="Arial"/>
        </w:rPr>
        <w:t xml:space="preserve">Nothing contained herein shall be construed to preclude any </w:t>
      </w:r>
      <w:r w:rsidR="000B2F2D">
        <w:rPr>
          <w:rFonts w:ascii="Arial" w:hAnsi="Arial" w:cs="Arial"/>
        </w:rPr>
        <w:t>Participant</w:t>
      </w:r>
      <w:r w:rsidRPr="0069200F">
        <w:rPr>
          <w:rFonts w:ascii="Arial" w:hAnsi="Arial" w:cs="Arial"/>
        </w:rPr>
        <w:t xml:space="preserve"> from utilizing, displaying, distributing, or reproducing property listing sheets or other compilations of data pertaining exclusively to properties currently listed for sale or lease with the </w:t>
      </w:r>
      <w:r w:rsidR="000B2F2D">
        <w:rPr>
          <w:rFonts w:ascii="Arial" w:hAnsi="Arial" w:cs="Arial"/>
        </w:rPr>
        <w:t>Participant</w:t>
      </w:r>
      <w:r w:rsidRPr="0069200F">
        <w:rPr>
          <w:rFonts w:ascii="Arial" w:hAnsi="Arial" w:cs="Arial"/>
        </w:rPr>
        <w:t>.</w:t>
      </w:r>
    </w:p>
    <w:p w14:paraId="724DFD45" w14:textId="77777777" w:rsidR="0069200F" w:rsidRPr="0069200F" w:rsidRDefault="0069200F" w:rsidP="0069200F">
      <w:pPr>
        <w:ind w:left="0" w:firstLine="0"/>
        <w:rPr>
          <w:rFonts w:ascii="Arial" w:hAnsi="Arial" w:cs="Arial"/>
        </w:rPr>
      </w:pPr>
    </w:p>
    <w:p w14:paraId="34FA42E4" w14:textId="6B8FD953" w:rsidR="0069200F" w:rsidRPr="0069200F" w:rsidRDefault="0069200F" w:rsidP="0069200F">
      <w:pPr>
        <w:ind w:left="0" w:firstLine="0"/>
        <w:rPr>
          <w:rFonts w:ascii="Arial" w:hAnsi="Arial" w:cs="Arial"/>
        </w:rPr>
      </w:pPr>
      <w:r w:rsidRPr="0069200F">
        <w:rPr>
          <w:rFonts w:ascii="Arial" w:hAnsi="Arial" w:cs="Arial"/>
        </w:rPr>
        <w:t xml:space="preserve">Any C/I MLS information, whether provided in written or printed form, provided electronically, or provided in any other form or format, is provided for the exclusive use of the </w:t>
      </w:r>
      <w:r w:rsidR="000B2F2D">
        <w:rPr>
          <w:rFonts w:ascii="Arial" w:hAnsi="Arial" w:cs="Arial"/>
        </w:rPr>
        <w:t>Participant</w:t>
      </w:r>
      <w:r w:rsidRPr="0069200F">
        <w:rPr>
          <w:rFonts w:ascii="Arial" w:hAnsi="Arial" w:cs="Arial"/>
        </w:rPr>
        <w:t xml:space="preserve"> and those licensees affiliated with the </w:t>
      </w:r>
      <w:r w:rsidR="000B2F2D">
        <w:rPr>
          <w:rFonts w:ascii="Arial" w:hAnsi="Arial" w:cs="Arial"/>
        </w:rPr>
        <w:t>Participant</w:t>
      </w:r>
      <w:r w:rsidRPr="0069200F">
        <w:rPr>
          <w:rFonts w:ascii="Arial" w:hAnsi="Arial" w:cs="Arial"/>
        </w:rPr>
        <w:t xml:space="preserve"> who are authorized to have access to such information.  Such information may not be transmitted, retransmitted, or provided in any manner to any unauthorized individual, office, or firm.</w:t>
      </w:r>
    </w:p>
    <w:p w14:paraId="7FE5045C" w14:textId="77777777" w:rsidR="0069200F" w:rsidRDefault="0069200F" w:rsidP="0069200F">
      <w:pPr>
        <w:ind w:left="0" w:firstLine="0"/>
        <w:rPr>
          <w:rFonts w:ascii="Arial" w:hAnsi="Arial" w:cs="Arial"/>
        </w:rPr>
      </w:pPr>
    </w:p>
    <w:p w14:paraId="0FE52DF8" w14:textId="0E09A220" w:rsidR="00AE4F6B" w:rsidRPr="003B199B" w:rsidRDefault="00AE4F6B" w:rsidP="00AE4F6B">
      <w:pPr>
        <w:ind w:left="0" w:firstLine="0"/>
        <w:rPr>
          <w:rFonts w:ascii="Arial" w:hAnsi="Arial" w:cs="Arial"/>
          <w:color w:val="000000"/>
        </w:rPr>
      </w:pPr>
      <w:r w:rsidRPr="0069200F">
        <w:rPr>
          <w:rFonts w:ascii="Arial" w:hAnsi="Arial" w:cs="Arial"/>
        </w:rPr>
        <w:t xml:space="preserve">None of the foregoing shall be construed to prevent any individual legitimately in possession of current listing information, sold information, </w:t>
      </w:r>
      <w:proofErr w:type="spellStart"/>
      <w:r w:rsidRPr="0069200F">
        <w:rPr>
          <w:rFonts w:ascii="Arial" w:hAnsi="Arial" w:cs="Arial"/>
        </w:rPr>
        <w:t>comparables</w:t>
      </w:r>
      <w:proofErr w:type="spellEnd"/>
      <w:r w:rsidRPr="0069200F">
        <w:rPr>
          <w:rFonts w:ascii="Arial" w:hAnsi="Arial" w:cs="Arial"/>
        </w:rPr>
        <w:t xml:space="preserve">, or statistical information from utilizing such information to support </w:t>
      </w:r>
      <w:r w:rsidRPr="00224DB9">
        <w:rPr>
          <w:rFonts w:ascii="Arial" w:hAnsi="Arial" w:cs="Arial"/>
        </w:rPr>
        <w:t>valuations</w:t>
      </w:r>
      <w:r w:rsidRPr="0069200F">
        <w:rPr>
          <w:rFonts w:ascii="Arial" w:hAnsi="Arial" w:cs="Arial"/>
        </w:rPr>
        <w:t xml:space="preserve"> on particular </w:t>
      </w:r>
      <w:r w:rsidRPr="00224DB9">
        <w:rPr>
          <w:rFonts w:ascii="Arial" w:hAnsi="Arial" w:cs="Arial"/>
        </w:rPr>
        <w:t>properties</w:t>
      </w:r>
      <w:r w:rsidRPr="0069200F">
        <w:rPr>
          <w:rFonts w:ascii="Arial" w:hAnsi="Arial" w:cs="Arial"/>
        </w:rPr>
        <w:t xml:space="preserve"> for client</w:t>
      </w:r>
      <w:r w:rsidRPr="00224DB9">
        <w:rPr>
          <w:rFonts w:ascii="Arial" w:hAnsi="Arial" w:cs="Arial"/>
        </w:rPr>
        <w:t>s and customers</w:t>
      </w:r>
      <w:r w:rsidRPr="0069200F">
        <w:rPr>
          <w:rFonts w:ascii="Arial" w:hAnsi="Arial" w:cs="Arial"/>
        </w:rPr>
        <w:t xml:space="preserve">. </w:t>
      </w:r>
      <w:r w:rsidRPr="00224DB9">
        <w:rPr>
          <w:rFonts w:ascii="Arial" w:hAnsi="Arial" w:cs="Arial"/>
        </w:rPr>
        <w:t xml:space="preserve"> Any C/I MLS content in data feeds available to </w:t>
      </w:r>
      <w:r w:rsidR="000B2F2D">
        <w:rPr>
          <w:rFonts w:ascii="Arial" w:hAnsi="Arial" w:cs="Arial"/>
        </w:rPr>
        <w:t>Participant</w:t>
      </w:r>
      <w:r w:rsidRPr="00224DB9">
        <w:rPr>
          <w:rFonts w:ascii="Arial" w:hAnsi="Arial" w:cs="Arial"/>
        </w:rPr>
        <w:t xml:space="preserve">s for real estate brokerage purposes must also be available to </w:t>
      </w:r>
      <w:r w:rsidR="000B2F2D">
        <w:rPr>
          <w:rFonts w:ascii="Arial" w:hAnsi="Arial" w:cs="Arial"/>
        </w:rPr>
        <w:t>Participant</w:t>
      </w:r>
      <w:r w:rsidRPr="00224DB9">
        <w:rPr>
          <w:rFonts w:ascii="Arial" w:hAnsi="Arial" w:cs="Arial"/>
        </w:rPr>
        <w:t xml:space="preserve">s for valuation purposes, including automated valuations.  C/I MLSs must either permit use of existing data feeds, or create a separate data feed, to satisfy this requirement.  C/I MLSs may require execution of a third-party license agreement </w:t>
      </w:r>
      <w:proofErr w:type="gramStart"/>
      <w:r w:rsidRPr="00224DB9">
        <w:rPr>
          <w:rFonts w:ascii="Arial" w:hAnsi="Arial" w:cs="Arial"/>
        </w:rPr>
        <w:t>where</w:t>
      </w:r>
      <w:proofErr w:type="gramEnd"/>
      <w:r w:rsidRPr="00224DB9">
        <w:rPr>
          <w:rFonts w:ascii="Arial" w:hAnsi="Arial" w:cs="Arial"/>
        </w:rPr>
        <w:t xml:space="preserve"> deemed appropriate by the C/I MLS.  C/I MLSs may require </w:t>
      </w:r>
      <w:r w:rsidR="000B2F2D">
        <w:rPr>
          <w:rFonts w:ascii="Arial" w:hAnsi="Arial" w:cs="Arial"/>
        </w:rPr>
        <w:t>Participant</w:t>
      </w:r>
      <w:r w:rsidRPr="00224DB9">
        <w:rPr>
          <w:rFonts w:ascii="Arial" w:hAnsi="Arial" w:cs="Arial"/>
        </w:rPr>
        <w:t>s who will use such data feeds to pay the reasonably estimated costs incurred by the C/I MLS in adding or enhancing its downloading capacity for this purpose.</w:t>
      </w:r>
      <w:r w:rsidRPr="0069200F">
        <w:rPr>
          <w:rFonts w:ascii="Arial" w:hAnsi="Arial" w:cs="Arial"/>
        </w:rPr>
        <w:t xml:space="preserve">  </w:t>
      </w:r>
      <w:r w:rsidRPr="00224DB9">
        <w:rPr>
          <w:rFonts w:ascii="Arial" w:hAnsi="Arial" w:cs="Arial"/>
        </w:rPr>
        <w:t>I</w:t>
      </w:r>
      <w:r w:rsidRPr="0069200F">
        <w:rPr>
          <w:rFonts w:ascii="Arial" w:hAnsi="Arial" w:cs="Arial"/>
        </w:rPr>
        <w:t xml:space="preserve">nformation deemed confidential may </w:t>
      </w:r>
      <w:r w:rsidRPr="00224DB9">
        <w:rPr>
          <w:rFonts w:ascii="Arial" w:hAnsi="Arial" w:cs="Arial"/>
        </w:rPr>
        <w:t>not</w:t>
      </w:r>
      <w:r w:rsidRPr="0069200F">
        <w:rPr>
          <w:rFonts w:ascii="Arial" w:hAnsi="Arial" w:cs="Arial"/>
        </w:rPr>
        <w:t xml:space="preserve"> be </w:t>
      </w:r>
      <w:r w:rsidRPr="00224DB9">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456E77">
        <w:rPr>
          <w:rFonts w:ascii="Arial" w:hAnsi="Arial" w:cs="Arial"/>
          <w:iCs/>
          <w:color w:val="000000"/>
        </w:rPr>
        <w:t>(</w:t>
      </w:r>
      <w:r w:rsidRPr="00456E77">
        <w:rPr>
          <w:rFonts w:ascii="Arial" w:hAnsi="Arial" w:cs="Arial"/>
          <w:i/>
          <w:iCs/>
          <w:color w:val="000000"/>
        </w:rPr>
        <w:t xml:space="preserve">Amended </w:t>
      </w:r>
      <w:r>
        <w:rPr>
          <w:rFonts w:ascii="Arial" w:hAnsi="Arial" w:cs="Arial"/>
          <w:i/>
          <w:iCs/>
          <w:color w:val="000000"/>
        </w:rPr>
        <w:t>05</w:t>
      </w:r>
      <w:r w:rsidRPr="00456E77">
        <w:rPr>
          <w:rFonts w:ascii="Arial" w:hAnsi="Arial" w:cs="Arial"/>
          <w:i/>
          <w:iCs/>
          <w:color w:val="000000"/>
        </w:rPr>
        <w:t>/14</w:t>
      </w:r>
      <w:r w:rsidRPr="00456E77">
        <w:rPr>
          <w:rFonts w:ascii="Arial" w:hAnsi="Arial" w:cs="Arial"/>
          <w:iCs/>
          <w:color w:val="000000"/>
        </w:rPr>
        <w:t>)</w:t>
      </w:r>
      <w:r>
        <w:rPr>
          <w:rFonts w:ascii="Arial" w:hAnsi="Arial" w:cs="Arial"/>
          <w:color w:val="000000"/>
        </w:rPr>
        <w:t xml:space="preserve">  </w:t>
      </w:r>
      <w:r w:rsidRPr="003B199B">
        <w:rPr>
          <w:rFonts w:ascii="Arial" w:hAnsi="Arial" w:cs="Arial"/>
          <w:color w:val="FF0000"/>
        </w:rPr>
        <w:t>M</w:t>
      </w:r>
    </w:p>
    <w:p w14:paraId="4663AE0A" w14:textId="77777777" w:rsidR="005A113E" w:rsidRDefault="00FD64AB" w:rsidP="0069200F">
      <w:pPr>
        <w:ind w:left="0" w:firstLine="0"/>
        <w:rPr>
          <w:rFonts w:ascii="Arial" w:hAnsi="Arial" w:cs="Arial"/>
        </w:rPr>
      </w:pPr>
      <w:r>
        <w:rPr>
          <w:rFonts w:ascii="Arial" w:hAnsi="Arial" w:cs="Arial"/>
        </w:rPr>
        <w:pict w14:anchorId="359BF9D2">
          <v:rect id="_x0000_i1036" style="width:0;height:1.5pt" o:hralign="center" o:hrstd="t" o:hr="t" fillcolor="#a0a0a0" stroked="f"/>
        </w:pict>
      </w:r>
    </w:p>
    <w:p w14:paraId="7918983C" w14:textId="4EDABCEC" w:rsidR="005A113E" w:rsidRDefault="005A113E" w:rsidP="005A113E">
      <w:pPr>
        <w:autoSpaceDE w:val="0"/>
        <w:autoSpaceDN w:val="0"/>
        <w:adjustRightInd w:val="0"/>
        <w:ind w:left="0" w:firstLine="0"/>
        <w:rPr>
          <w:rFonts w:ascii="Arial" w:hAnsi="Arial" w:cs="Arial"/>
          <w:i/>
          <w:iCs/>
          <w:color w:val="000000"/>
          <w:sz w:val="20"/>
        </w:rPr>
      </w:pPr>
      <w:r w:rsidRPr="005A113E">
        <w:rPr>
          <w:rFonts w:ascii="Arial" w:hAnsi="Arial" w:cs="Arial"/>
          <w:i/>
          <w:iCs/>
          <w:sz w:val="20"/>
        </w:rPr>
        <w:lastRenderedPageBreak/>
        <w:t xml:space="preserve">*It is </w:t>
      </w:r>
      <w:r w:rsidRPr="00643F31">
        <w:rPr>
          <w:rFonts w:ascii="Arial" w:hAnsi="Arial" w:cs="Arial"/>
          <w:i/>
          <w:iCs/>
          <w:color w:val="000000"/>
          <w:sz w:val="20"/>
        </w:rPr>
        <w:t xml:space="preserve">intended that the </w:t>
      </w:r>
      <w:r w:rsidR="000B2F2D">
        <w:rPr>
          <w:rFonts w:ascii="Arial" w:hAnsi="Arial" w:cs="Arial"/>
          <w:i/>
          <w:iCs/>
          <w:color w:val="000000"/>
          <w:sz w:val="20"/>
        </w:rPr>
        <w:t>Participant</w:t>
      </w:r>
      <w:r w:rsidRPr="00643F31">
        <w:rPr>
          <w:rFonts w:ascii="Arial" w:hAnsi="Arial" w:cs="Arial"/>
          <w:i/>
          <w:iCs/>
          <w:color w:val="000000"/>
          <w:sz w:val="20"/>
        </w:rPr>
        <w:t xml:space="preserve"> be permitted to provide prospective purchasers or lessees with listing data relating to properties which the prospective purchaser or lessee has a bona fide interest in purchasing or leasing, or in which the </w:t>
      </w:r>
      <w:r w:rsidR="000B2F2D">
        <w:rPr>
          <w:rFonts w:ascii="Arial" w:hAnsi="Arial" w:cs="Arial"/>
          <w:i/>
          <w:iCs/>
          <w:color w:val="000000"/>
          <w:sz w:val="20"/>
        </w:rPr>
        <w:t>Participant</w:t>
      </w:r>
      <w:r w:rsidRPr="00643F31">
        <w:rPr>
          <w:rFonts w:ascii="Arial" w:hAnsi="Arial" w:cs="Arial"/>
          <w:i/>
          <w:iCs/>
          <w:color w:val="000000"/>
          <w:sz w:val="20"/>
        </w:rPr>
        <w:t xml:space="preserve">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p>
    <w:p w14:paraId="48652799" w14:textId="77777777" w:rsidR="00D043FF" w:rsidRDefault="00D043FF" w:rsidP="005A113E">
      <w:pPr>
        <w:autoSpaceDE w:val="0"/>
        <w:autoSpaceDN w:val="0"/>
        <w:adjustRightInd w:val="0"/>
        <w:ind w:left="0" w:firstLine="0"/>
        <w:rPr>
          <w:rFonts w:ascii="Arial" w:hAnsi="Arial" w:cs="Arial"/>
        </w:rPr>
      </w:pPr>
    </w:p>
    <w:p w14:paraId="3F953780" w14:textId="77777777" w:rsidR="005C3400" w:rsidRPr="003B199B" w:rsidRDefault="005C3400"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Use of C/I MLS Information</w:t>
      </w:r>
    </w:p>
    <w:p w14:paraId="5A7EED29"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#1</w:t>
      </w:r>
    </w:p>
    <w:p w14:paraId="525D188F" w14:textId="509C3614"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13—Limitations on Use of C/I MLS Information: Use of information from the C/I MLS compilation of current listing information, from the Board’s statistical report, or from any sold or comparable report of the Board or C/I MLS for public mass-media advertising by a </w:t>
      </w:r>
      <w:r w:rsidR="000B2F2D">
        <w:rPr>
          <w:rFonts w:ascii="Arial" w:hAnsi="Arial" w:cs="Arial"/>
          <w:color w:val="000000"/>
        </w:rPr>
        <w:t>Participant</w:t>
      </w:r>
      <w:r w:rsidRPr="003B199B">
        <w:rPr>
          <w:rFonts w:ascii="Arial" w:hAnsi="Arial" w:cs="Arial"/>
          <w:color w:val="000000"/>
        </w:rPr>
        <w:t xml:space="preserve"> or in other public representations, may not be prohibited.</w:t>
      </w:r>
    </w:p>
    <w:p w14:paraId="5883F78C" w14:textId="77777777" w:rsidR="005C3400" w:rsidRPr="003B199B" w:rsidRDefault="005C3400" w:rsidP="00350BCD">
      <w:pPr>
        <w:autoSpaceDE w:val="0"/>
        <w:autoSpaceDN w:val="0"/>
        <w:adjustRightInd w:val="0"/>
        <w:ind w:left="0" w:firstLine="0"/>
        <w:rPr>
          <w:rFonts w:ascii="Arial" w:hAnsi="Arial" w:cs="Arial"/>
          <w:color w:val="000000"/>
        </w:rPr>
      </w:pPr>
    </w:p>
    <w:p w14:paraId="59BC884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14:paraId="30C50481"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14:paraId="7525DE05" w14:textId="77777777" w:rsidTr="00CF6303">
        <w:tc>
          <w:tcPr>
            <w:tcW w:w="9350" w:type="dxa"/>
          </w:tcPr>
          <w:p w14:paraId="114A943F" w14:textId="77777777"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 MLS) for the period (date) through (date). (Amended 11/93)</w:t>
            </w:r>
          </w:p>
        </w:tc>
      </w:tr>
    </w:tbl>
    <w:p w14:paraId="48C35B4E" w14:textId="77777777" w:rsidR="00B54EB9" w:rsidRDefault="00B54EB9" w:rsidP="00350BCD">
      <w:pPr>
        <w:autoSpaceDE w:val="0"/>
        <w:autoSpaceDN w:val="0"/>
        <w:adjustRightInd w:val="0"/>
        <w:ind w:left="0" w:firstLine="0"/>
        <w:rPr>
          <w:rFonts w:ascii="Arial" w:hAnsi="Arial" w:cs="Arial"/>
          <w:color w:val="000000"/>
        </w:rPr>
      </w:pPr>
    </w:p>
    <w:p w14:paraId="099291FC" w14:textId="77777777" w:rsidR="00B54EB9" w:rsidRPr="00B54EB9" w:rsidRDefault="00B54EB9" w:rsidP="00350BCD">
      <w:pPr>
        <w:autoSpaceDE w:val="0"/>
        <w:autoSpaceDN w:val="0"/>
        <w:adjustRightInd w:val="0"/>
        <w:ind w:left="0" w:firstLine="0"/>
        <w:rPr>
          <w:rFonts w:ascii="Arial" w:hAnsi="Arial" w:cs="Arial"/>
          <w:color w:val="000000"/>
          <w:sz w:val="12"/>
          <w:szCs w:val="12"/>
        </w:rPr>
      </w:pPr>
    </w:p>
    <w:p w14:paraId="56F7316F"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#2</w:t>
      </w:r>
    </w:p>
    <w:p w14:paraId="643054B3" w14:textId="3C0A1B29"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13—Limitations on Use of C/I MLS Information: Information from C/I MLS compilations of current listing information, from statistical reports, and from any sold or comparable report of the Board or MLS may be used by MLS </w:t>
      </w:r>
      <w:r w:rsidR="000B2F2D">
        <w:rPr>
          <w:rFonts w:ascii="Arial" w:hAnsi="Arial" w:cs="Arial"/>
          <w:color w:val="000000"/>
        </w:rPr>
        <w:t>Participant</w:t>
      </w:r>
      <w:r w:rsidRPr="003B199B">
        <w:rPr>
          <w:rFonts w:ascii="Arial" w:hAnsi="Arial" w:cs="Arial"/>
          <w:color w:val="000000"/>
        </w:rPr>
        <w:t xml:space="preserve">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w:t>
      </w:r>
      <w:r w:rsidR="000B2F2D">
        <w:rPr>
          <w:rFonts w:ascii="Arial" w:hAnsi="Arial" w:cs="Arial"/>
          <w:color w:val="000000"/>
        </w:rPr>
        <w:t>Participant</w:t>
      </w:r>
      <w:r w:rsidRPr="003B199B">
        <w:rPr>
          <w:rFonts w:ascii="Arial" w:hAnsi="Arial" w:cs="Arial"/>
          <w:color w:val="000000"/>
        </w:rPr>
        <w:t xml:space="preserve">s, or which were sold by other </w:t>
      </w:r>
      <w:r w:rsidR="000B2F2D">
        <w:rPr>
          <w:rFonts w:ascii="Arial" w:hAnsi="Arial" w:cs="Arial"/>
          <w:color w:val="000000"/>
        </w:rPr>
        <w:t>Participant</w:t>
      </w:r>
      <w:r w:rsidRPr="003B199B">
        <w:rPr>
          <w:rFonts w:ascii="Arial" w:hAnsi="Arial" w:cs="Arial"/>
          <w:color w:val="000000"/>
        </w:rPr>
        <w:t>s (as either listing or cooperating broker).</w:t>
      </w:r>
    </w:p>
    <w:p w14:paraId="2D2E4E04" w14:textId="77777777" w:rsidR="005C3400" w:rsidRPr="003B199B" w:rsidRDefault="005C3400" w:rsidP="00350BCD">
      <w:pPr>
        <w:autoSpaceDE w:val="0"/>
        <w:autoSpaceDN w:val="0"/>
        <w:adjustRightInd w:val="0"/>
        <w:ind w:left="0" w:firstLine="0"/>
        <w:rPr>
          <w:rFonts w:ascii="Arial" w:hAnsi="Arial" w:cs="Arial"/>
          <w:color w:val="000000"/>
        </w:rPr>
      </w:pPr>
    </w:p>
    <w:p w14:paraId="6473B40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14:paraId="45CDB8A5"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14:paraId="05DAC87C" w14:textId="77777777" w:rsidTr="00CF6303">
        <w:tc>
          <w:tcPr>
            <w:tcW w:w="9350" w:type="dxa"/>
          </w:tcPr>
          <w:p w14:paraId="00317ED1" w14:textId="77777777"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 xml:space="preserve">Based on information from the Board/Association of REALTORS® (alternatively, from the _________ MLS) for the period (date) through (date). (Adopted 11/97)  </w:t>
            </w:r>
            <w:r w:rsidRPr="003B199B">
              <w:rPr>
                <w:rFonts w:ascii="Arial" w:hAnsi="Arial" w:cs="Arial"/>
                <w:color w:val="FF0000"/>
              </w:rPr>
              <w:t>M</w:t>
            </w:r>
            <w:r>
              <w:rPr>
                <w:rFonts w:ascii="Arial" w:hAnsi="Arial" w:cs="Arial"/>
                <w:color w:val="FF0000"/>
              </w:rPr>
              <w:t xml:space="preserve"> </w:t>
            </w:r>
          </w:p>
        </w:tc>
      </w:tr>
    </w:tbl>
    <w:p w14:paraId="3549E523" w14:textId="77777777" w:rsidR="00B54EB9" w:rsidRDefault="00B54EB9" w:rsidP="00350BCD">
      <w:pPr>
        <w:autoSpaceDE w:val="0"/>
        <w:autoSpaceDN w:val="0"/>
        <w:adjustRightInd w:val="0"/>
        <w:ind w:left="0" w:firstLine="0"/>
        <w:rPr>
          <w:rFonts w:ascii="Arial" w:hAnsi="Arial" w:cs="Arial"/>
          <w:color w:val="000000"/>
        </w:rPr>
      </w:pPr>
    </w:p>
    <w:p w14:paraId="6EE83861" w14:textId="77777777" w:rsidR="00B54EB9" w:rsidRDefault="00B54EB9" w:rsidP="00350BCD">
      <w:pPr>
        <w:autoSpaceDE w:val="0"/>
        <w:autoSpaceDN w:val="0"/>
        <w:adjustRightInd w:val="0"/>
        <w:ind w:left="0" w:firstLine="0"/>
        <w:rPr>
          <w:rFonts w:ascii="Arial" w:hAnsi="Arial" w:cs="Arial"/>
          <w:color w:val="000000"/>
        </w:rPr>
      </w:pPr>
      <w:r w:rsidRPr="00B54EB9">
        <w:rPr>
          <w:rFonts w:ascii="Arial" w:hAnsi="Arial" w:cs="Arial"/>
          <w:b/>
          <w:color w:val="000000"/>
        </w:rPr>
        <w:t>Note:</w:t>
      </w:r>
      <w:r>
        <w:rPr>
          <w:rFonts w:ascii="Arial" w:hAnsi="Arial" w:cs="Arial"/>
          <w:color w:val="000000"/>
        </w:rPr>
        <w:t xml:space="preserve">  Associations are advised to select one rule for the two (2) alternatives above.  </w:t>
      </w:r>
      <w:r w:rsidRPr="00B54EB9">
        <w:rPr>
          <w:rFonts w:ascii="Arial" w:hAnsi="Arial" w:cs="Arial"/>
          <w:color w:val="FF0000"/>
        </w:rPr>
        <w:t>M</w:t>
      </w:r>
    </w:p>
    <w:p w14:paraId="5DC7D1E4" w14:textId="77777777" w:rsidR="00B54EB9" w:rsidRPr="00B54EB9" w:rsidRDefault="00B54EB9" w:rsidP="00350BCD">
      <w:pPr>
        <w:autoSpaceDE w:val="0"/>
        <w:autoSpaceDN w:val="0"/>
        <w:adjustRightInd w:val="0"/>
        <w:ind w:left="0" w:firstLine="0"/>
        <w:rPr>
          <w:rFonts w:ascii="Arial" w:hAnsi="Arial" w:cs="Arial"/>
          <w:color w:val="000000"/>
        </w:rPr>
      </w:pPr>
    </w:p>
    <w:p w14:paraId="55CC0898" w14:textId="77777777" w:rsidR="005C3400" w:rsidRPr="003B199B" w:rsidRDefault="005C3400" w:rsidP="00B54EB9">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Changes in Rules and Regulations</w:t>
      </w:r>
    </w:p>
    <w:p w14:paraId="0F72973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14—Changes in Rules and Regulations: Amendments to the rules and regulations of the Service shall be by a ____________ vote of the Members of the C/I MLS Committee, subject to approval by the Board of Directors of the Board of REALTORS®.</w:t>
      </w:r>
    </w:p>
    <w:p w14:paraId="3A201DAE" w14:textId="77777777" w:rsidR="005C3400" w:rsidRPr="003B199B" w:rsidRDefault="005C3400" w:rsidP="00350BCD">
      <w:pPr>
        <w:autoSpaceDE w:val="0"/>
        <w:autoSpaceDN w:val="0"/>
        <w:adjustRightInd w:val="0"/>
        <w:ind w:left="0" w:firstLine="0"/>
        <w:rPr>
          <w:rFonts w:ascii="Arial" w:hAnsi="Arial" w:cs="Arial"/>
          <w:color w:val="000000"/>
        </w:rPr>
      </w:pPr>
    </w:p>
    <w:p w14:paraId="7D1F69FC" w14:textId="7E853ACA" w:rsidR="005C3400" w:rsidRPr="003B199B" w:rsidRDefault="005C3400" w:rsidP="00350BCD">
      <w:pPr>
        <w:autoSpaceDE w:val="0"/>
        <w:autoSpaceDN w:val="0"/>
        <w:adjustRightInd w:val="0"/>
        <w:ind w:left="0" w:firstLine="0"/>
        <w:rPr>
          <w:rFonts w:ascii="Arial" w:hAnsi="Arial" w:cs="Arial"/>
          <w:color w:val="FF0000"/>
        </w:rPr>
      </w:pPr>
      <w:r w:rsidRPr="00B54EB9">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Some Boards may prefer to change the rules and regulations by a vote of the </w:t>
      </w:r>
      <w:r w:rsidR="000B2F2D">
        <w:rPr>
          <w:rFonts w:ascii="Arial" w:hAnsi="Arial" w:cs="Arial"/>
          <w:color w:val="000000"/>
        </w:rPr>
        <w:t>Participant</w:t>
      </w:r>
      <w:r w:rsidRPr="003B199B">
        <w:rPr>
          <w:rFonts w:ascii="Arial" w:hAnsi="Arial" w:cs="Arial"/>
          <w:color w:val="000000"/>
        </w:rPr>
        <w:t xml:space="preserve">s, subject to approval by the Board of Directors of the Board of REALTORS®.  </w:t>
      </w:r>
      <w:r w:rsidRPr="003B199B">
        <w:rPr>
          <w:rFonts w:ascii="Arial" w:hAnsi="Arial" w:cs="Arial"/>
          <w:color w:val="FF0000"/>
        </w:rPr>
        <w:t>M</w:t>
      </w:r>
    </w:p>
    <w:p w14:paraId="516DB84B" w14:textId="77777777" w:rsidR="00D043FF" w:rsidRDefault="00D043FF" w:rsidP="00D043FF">
      <w:pPr>
        <w:ind w:left="0" w:firstLine="0"/>
        <w:rPr>
          <w:rFonts w:ascii="Arial" w:hAnsi="Arial" w:cs="Arial"/>
          <w:color w:val="FF0000"/>
        </w:rPr>
      </w:pPr>
    </w:p>
    <w:p w14:paraId="481A3DC2" w14:textId="17CDE8EE" w:rsidR="005C3400" w:rsidRPr="00B54EB9" w:rsidRDefault="005C3400" w:rsidP="00D043FF">
      <w:pPr>
        <w:ind w:left="0" w:firstLine="0"/>
        <w:rPr>
          <w:rFonts w:ascii="Arial" w:hAnsi="Arial" w:cs="Arial"/>
          <w:color w:val="FF0000"/>
        </w:rPr>
      </w:pPr>
      <w:r w:rsidRPr="00B54EB9">
        <w:rPr>
          <w:rFonts w:ascii="Arial" w:hAnsi="Arial" w:cs="Arial"/>
          <w:color w:val="FF0000"/>
        </w:rPr>
        <w:t xml:space="preserve">Optional Provisions (Sections 15 and 16) for Establishing Nonmember Participatory Rights (“Open MLS”) </w:t>
      </w:r>
    </w:p>
    <w:p w14:paraId="31C02115" w14:textId="77777777" w:rsidR="005C3400" w:rsidRPr="003B199B" w:rsidRDefault="005C3400"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r w:rsidR="00DA5DE5">
        <w:rPr>
          <w:rFonts w:ascii="Arial" w:hAnsi="Arial" w:cs="Arial"/>
          <w:b/>
          <w:bCs/>
          <w:color w:val="000000"/>
        </w:rPr>
        <w:t>*</w:t>
      </w:r>
    </w:p>
    <w:p w14:paraId="32C1E1CB" w14:textId="7BAA29C8"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15—Arbitration of Disputes: By becoming and remaining a </w:t>
      </w:r>
      <w:r w:rsidR="000B2F2D">
        <w:rPr>
          <w:rFonts w:ascii="Arial" w:hAnsi="Arial" w:cs="Arial"/>
          <w:color w:val="000000"/>
        </w:rPr>
        <w:t>Participant</w:t>
      </w:r>
      <w:r w:rsidRPr="003B199B">
        <w:rPr>
          <w:rFonts w:ascii="Arial" w:hAnsi="Arial" w:cs="Arial"/>
          <w:color w:val="000000"/>
        </w:rPr>
        <w:t xml:space="preserve">, each </w:t>
      </w:r>
      <w:r w:rsidR="000B2F2D">
        <w:rPr>
          <w:rFonts w:ascii="Arial" w:hAnsi="Arial" w:cs="Arial"/>
          <w:color w:val="000000"/>
        </w:rPr>
        <w:t>Participant</w:t>
      </w:r>
      <w:r w:rsidRPr="003B199B">
        <w:rPr>
          <w:rFonts w:ascii="Arial" w:hAnsi="Arial" w:cs="Arial"/>
          <w:color w:val="000000"/>
        </w:rPr>
        <w:t xml:space="preserve"> agrees to arbitrate disputes involving contractual issues and questions, and specific non-contractual issues and questions defined in Standard of Practice 17-4 of the Code of Ethics with MLS </w:t>
      </w:r>
      <w:r w:rsidR="000B2F2D">
        <w:rPr>
          <w:rFonts w:ascii="Arial" w:hAnsi="Arial" w:cs="Arial"/>
          <w:color w:val="000000"/>
        </w:rPr>
        <w:t>Participant</w:t>
      </w:r>
      <w:r w:rsidRPr="003B199B">
        <w:rPr>
          <w:rFonts w:ascii="Arial" w:hAnsi="Arial" w:cs="Arial"/>
          <w:color w:val="000000"/>
        </w:rPr>
        <w:t xml:space="preserve">s in different firms arising out of their relationships as MLS </w:t>
      </w:r>
      <w:r w:rsidR="000B2F2D">
        <w:rPr>
          <w:rFonts w:ascii="Arial" w:hAnsi="Arial" w:cs="Arial"/>
          <w:color w:val="000000"/>
        </w:rPr>
        <w:t>Participant</w:t>
      </w:r>
      <w:r w:rsidRPr="003B199B">
        <w:rPr>
          <w:rFonts w:ascii="Arial" w:hAnsi="Arial" w:cs="Arial"/>
          <w:color w:val="000000"/>
        </w:rPr>
        <w:t>s, subject to the following qualifications.  (Amended 11/97)</w:t>
      </w:r>
    </w:p>
    <w:p w14:paraId="5300074E" w14:textId="77777777" w:rsidR="005C3400" w:rsidRPr="003B199B" w:rsidRDefault="005C3400" w:rsidP="00350BCD">
      <w:pPr>
        <w:autoSpaceDE w:val="0"/>
        <w:autoSpaceDN w:val="0"/>
        <w:adjustRightInd w:val="0"/>
        <w:ind w:left="0" w:firstLine="0"/>
        <w:rPr>
          <w:rFonts w:ascii="Arial" w:hAnsi="Arial" w:cs="Arial"/>
          <w:color w:val="000000"/>
        </w:rPr>
      </w:pPr>
    </w:p>
    <w:p w14:paraId="43251E04" w14:textId="77777777"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14:paraId="01FD61C3" w14:textId="77777777" w:rsidR="005C3400" w:rsidRPr="003B199B" w:rsidRDefault="005C3400" w:rsidP="005A113E">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709C354D" w14:textId="77777777" w:rsidR="005C3400" w:rsidRPr="003B199B" w:rsidRDefault="005C3400" w:rsidP="00350BCD">
      <w:pPr>
        <w:autoSpaceDE w:val="0"/>
        <w:autoSpaceDN w:val="0"/>
        <w:adjustRightInd w:val="0"/>
        <w:ind w:left="0" w:firstLine="0"/>
        <w:rPr>
          <w:rFonts w:ascii="Arial" w:hAnsi="Arial" w:cs="Arial"/>
          <w:color w:val="000000"/>
        </w:rPr>
      </w:pPr>
    </w:p>
    <w:p w14:paraId="33B5C569" w14:textId="28BB86A4" w:rsidR="005C3400" w:rsidRPr="00DA5DE5" w:rsidRDefault="005C3400" w:rsidP="00D94DC4">
      <w:pPr>
        <w:autoSpaceDE w:val="0"/>
        <w:autoSpaceDN w:val="0"/>
        <w:adjustRightInd w:val="0"/>
        <w:ind w:left="0" w:firstLine="0"/>
        <w:rPr>
          <w:rFonts w:ascii="Arial" w:hAnsi="Arial" w:cs="Arial"/>
          <w:color w:val="FF0000"/>
        </w:rPr>
      </w:pPr>
      <w:proofErr w:type="spellStart"/>
      <w:r w:rsidRPr="00DA5DE5">
        <w:rPr>
          <w:rFonts w:ascii="Arial" w:hAnsi="Arial" w:cs="Arial"/>
          <w:color w:val="FF0000"/>
        </w:rPr>
        <w:t>Interboard</w:t>
      </w:r>
      <w:proofErr w:type="spellEnd"/>
      <w:r w:rsidRPr="00DA5DE5">
        <w:rPr>
          <w:rFonts w:ascii="Arial" w:hAnsi="Arial" w:cs="Arial"/>
          <w:color w:val="FF0000"/>
        </w:rPr>
        <w:t xml:space="preserve"> Arbitration Procedures: </w:t>
      </w:r>
      <w:r w:rsidRPr="00DA5DE5">
        <w:rPr>
          <w:rFonts w:ascii="Arial" w:hAnsi="Arial" w:cs="Arial"/>
          <w:color w:val="000000"/>
        </w:rPr>
        <w:t xml:space="preserve">Arbitration shall be conducted in accordance with any existing </w:t>
      </w:r>
      <w:proofErr w:type="spellStart"/>
      <w:r w:rsidRPr="00DA5DE5">
        <w:rPr>
          <w:rFonts w:ascii="Arial" w:hAnsi="Arial" w:cs="Arial"/>
          <w:color w:val="000000"/>
        </w:rPr>
        <w:t>interboard</w:t>
      </w:r>
      <w:proofErr w:type="spellEnd"/>
      <w:r w:rsidRPr="00DA5DE5">
        <w:rPr>
          <w:rFonts w:ascii="Arial" w:hAnsi="Arial" w:cs="Arial"/>
          <w:color w:val="000000"/>
        </w:rPr>
        <w:t xml:space="preserve"> agreement or, alternatively, in accordance with the </w:t>
      </w:r>
      <w:proofErr w:type="spellStart"/>
      <w:r w:rsidRPr="00DA5DE5">
        <w:rPr>
          <w:rFonts w:ascii="Arial" w:hAnsi="Arial" w:cs="Arial"/>
          <w:color w:val="000000"/>
        </w:rPr>
        <w:t>Interboard</w:t>
      </w:r>
      <w:proofErr w:type="spellEnd"/>
      <w:r w:rsidRPr="00DA5DE5">
        <w:rPr>
          <w:rFonts w:ascii="Arial" w:hAnsi="Arial" w:cs="Arial"/>
          <w:color w:val="000000"/>
        </w:rPr>
        <w:t xml:space="preserve"> Arbitration Procedures in the Code of Ethics and Arbitration Manual of the National Association of REALTORS®. Nothing herein shall preclude </w:t>
      </w:r>
      <w:r w:rsidR="000B2F2D">
        <w:rPr>
          <w:rFonts w:ascii="Arial" w:hAnsi="Arial" w:cs="Arial"/>
          <w:color w:val="000000"/>
        </w:rPr>
        <w:t>Participant</w:t>
      </w:r>
      <w:r w:rsidRPr="00DA5DE5">
        <w:rPr>
          <w:rFonts w:ascii="Arial" w:hAnsi="Arial" w:cs="Arial"/>
          <w:color w:val="000000"/>
        </w:rPr>
        <w:t xml:space="preserve">s from agreeing to arbitrate the dispute before a particular Board/Association of REALTORS®. (Amended 11/98)  </w:t>
      </w:r>
      <w:r w:rsidRPr="00DA5DE5">
        <w:rPr>
          <w:rFonts w:ascii="Arial" w:hAnsi="Arial" w:cs="Arial"/>
          <w:color w:val="FF0000"/>
        </w:rPr>
        <w:t>O</w:t>
      </w:r>
    </w:p>
    <w:p w14:paraId="5F63100E" w14:textId="77777777" w:rsidR="00D94DC4" w:rsidRPr="00DA5DE5" w:rsidRDefault="00D94DC4" w:rsidP="00D94DC4">
      <w:pPr>
        <w:autoSpaceDE w:val="0"/>
        <w:autoSpaceDN w:val="0"/>
        <w:adjustRightInd w:val="0"/>
        <w:ind w:left="0" w:firstLine="0"/>
        <w:rPr>
          <w:rFonts w:ascii="Arial" w:hAnsi="Arial" w:cs="Arial"/>
        </w:rPr>
      </w:pPr>
    </w:p>
    <w:p w14:paraId="766BCACA" w14:textId="6AF9E177" w:rsidR="00EB1175" w:rsidRPr="00DA5DE5" w:rsidRDefault="00EB1175" w:rsidP="00D94DC4">
      <w:pPr>
        <w:autoSpaceDE w:val="0"/>
        <w:autoSpaceDN w:val="0"/>
        <w:adjustRightInd w:val="0"/>
        <w:ind w:left="0" w:firstLine="0"/>
        <w:rPr>
          <w:rFonts w:ascii="Arial" w:hAnsi="Arial" w:cs="Arial"/>
          <w:bCs/>
          <w:color w:val="000000"/>
        </w:rPr>
      </w:pPr>
      <w:r w:rsidRPr="006C52E1">
        <w:rPr>
          <w:rFonts w:ascii="Arial" w:hAnsi="Arial" w:cs="Arial"/>
          <w:bCs/>
          <w:color w:val="FF0000"/>
        </w:rPr>
        <w:t>Awards:</w:t>
      </w:r>
      <w:r w:rsidRPr="006C52E1">
        <w:rPr>
          <w:rFonts w:ascii="Arial" w:hAnsi="Arial" w:cs="Arial"/>
          <w:b/>
          <w:bCs/>
          <w:color w:val="FF0000"/>
        </w:rPr>
        <w:t xml:space="preserve"> </w:t>
      </w:r>
      <w:r w:rsidRPr="00DA5DE5">
        <w:rPr>
          <w:rFonts w:ascii="Arial" w:hAnsi="Arial" w:cs="Arial"/>
          <w:bCs/>
          <w:color w:val="000000"/>
        </w:rPr>
        <w:t>The obligation to arbitrate includes the duty to either 1) pay an award to the party(</w:t>
      </w:r>
      <w:proofErr w:type="spellStart"/>
      <w:r w:rsidRPr="00DA5DE5">
        <w:rPr>
          <w:rFonts w:ascii="Arial" w:hAnsi="Arial" w:cs="Arial"/>
          <w:bCs/>
          <w:color w:val="000000"/>
        </w:rPr>
        <w:t>ies</w:t>
      </w:r>
      <w:proofErr w:type="spellEnd"/>
      <w:r w:rsidRPr="00DA5DE5">
        <w:rPr>
          <w:rFonts w:ascii="Arial" w:hAnsi="Arial" w:cs="Arial"/>
          <w:bCs/>
          <w:color w:val="000000"/>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w:t>
      </w:r>
      <w:r w:rsidR="000B2F2D">
        <w:rPr>
          <w:rFonts w:ascii="Arial" w:hAnsi="Arial" w:cs="Arial"/>
          <w:bCs/>
          <w:color w:val="000000"/>
        </w:rPr>
        <w:t>Participant</w:t>
      </w:r>
      <w:r w:rsidRPr="00DA5DE5">
        <w:rPr>
          <w:rFonts w:ascii="Arial" w:hAnsi="Arial" w:cs="Arial"/>
          <w:bCs/>
          <w:color w:val="000000"/>
        </w:rPr>
        <w:t xml:space="preserve"> to disciplinary action at the sole discretion of the MLS. (</w:t>
      </w:r>
      <w:r w:rsidRPr="00DA5DE5">
        <w:rPr>
          <w:rFonts w:ascii="Arial" w:hAnsi="Arial" w:cs="Arial"/>
          <w:bCs/>
          <w:i/>
          <w:color w:val="000000"/>
        </w:rPr>
        <w:t>Adopted 11/15</w:t>
      </w:r>
      <w:r w:rsidRPr="00DA5DE5">
        <w:rPr>
          <w:rFonts w:ascii="Arial" w:hAnsi="Arial" w:cs="Arial"/>
          <w:bCs/>
          <w:color w:val="000000"/>
        </w:rPr>
        <w:t>)</w:t>
      </w:r>
      <w:r w:rsidR="00DA5DE5" w:rsidRPr="00DA5DE5">
        <w:rPr>
          <w:rFonts w:ascii="Arial" w:hAnsi="Arial" w:cs="Arial"/>
          <w:bCs/>
          <w:color w:val="000000"/>
        </w:rPr>
        <w:t xml:space="preserve"> </w:t>
      </w:r>
      <w:r w:rsidRPr="00DA5DE5">
        <w:rPr>
          <w:rFonts w:ascii="Arial" w:hAnsi="Arial" w:cs="Arial"/>
          <w:bCs/>
          <w:color w:val="000000"/>
        </w:rPr>
        <w:t xml:space="preserve"> </w:t>
      </w:r>
      <w:r w:rsidRPr="00DA5DE5">
        <w:rPr>
          <w:rFonts w:ascii="Arial" w:hAnsi="Arial" w:cs="Arial"/>
          <w:bCs/>
          <w:color w:val="FF0000"/>
        </w:rPr>
        <w:t>O</w:t>
      </w:r>
    </w:p>
    <w:p w14:paraId="204FA231" w14:textId="77777777" w:rsidR="00DA5DE5" w:rsidRPr="00DA5DE5" w:rsidRDefault="00DA5DE5">
      <w:pPr>
        <w:ind w:left="0" w:firstLine="0"/>
        <w:rPr>
          <w:rFonts w:ascii="Arial" w:hAnsi="Arial" w:cs="Arial"/>
          <w:bCs/>
          <w:color w:val="000000"/>
        </w:rPr>
      </w:pPr>
    </w:p>
    <w:p w14:paraId="2A0E008D" w14:textId="6071672D" w:rsidR="00DA5DE5" w:rsidRPr="003B199B" w:rsidRDefault="00DA5DE5"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Standards of Conduct for MLS </w:t>
      </w:r>
      <w:r w:rsidR="000B2F2D">
        <w:rPr>
          <w:rFonts w:ascii="Arial" w:hAnsi="Arial" w:cs="Arial"/>
          <w:b/>
          <w:bCs/>
          <w:color w:val="000000"/>
        </w:rPr>
        <w:t>Participant</w:t>
      </w:r>
      <w:r w:rsidRPr="003B199B">
        <w:rPr>
          <w:rFonts w:ascii="Arial" w:hAnsi="Arial" w:cs="Arial"/>
          <w:b/>
          <w:bCs/>
          <w:color w:val="000000"/>
        </w:rPr>
        <w:t>s</w:t>
      </w:r>
      <w:r>
        <w:rPr>
          <w:rFonts w:ascii="Arial" w:hAnsi="Arial" w:cs="Arial"/>
          <w:b/>
          <w:bCs/>
          <w:color w:val="000000"/>
        </w:rPr>
        <w:t xml:space="preserve">*  </w:t>
      </w:r>
    </w:p>
    <w:p w14:paraId="7637F763" w14:textId="28609160" w:rsidR="00DA5DE5" w:rsidRPr="003B199B" w:rsidRDefault="00DA5DE5" w:rsidP="00DA5DE5">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16—Standards of Conduct for MLS </w:t>
      </w:r>
      <w:r w:rsidR="000B2F2D">
        <w:rPr>
          <w:rFonts w:ascii="Arial" w:hAnsi="Arial" w:cs="Arial"/>
          <w:color w:val="000000"/>
        </w:rPr>
        <w:t>Participant</w:t>
      </w:r>
      <w:r w:rsidRPr="003B199B">
        <w:rPr>
          <w:rFonts w:ascii="Arial" w:hAnsi="Arial" w:cs="Arial"/>
          <w:color w:val="000000"/>
        </w:rPr>
        <w:t>s:</w:t>
      </w:r>
    </w:p>
    <w:p w14:paraId="5C1A8CD2" w14:textId="77777777" w:rsidR="00DA5DE5" w:rsidRDefault="00DA5DE5">
      <w:pPr>
        <w:ind w:left="0" w:firstLine="0"/>
        <w:rPr>
          <w:rFonts w:ascii="Arial" w:hAnsi="Arial" w:cs="Arial"/>
          <w:bCs/>
          <w:i/>
          <w:color w:val="000000"/>
          <w:sz w:val="20"/>
          <w:szCs w:val="20"/>
        </w:rPr>
      </w:pPr>
    </w:p>
    <w:p w14:paraId="019937DF" w14:textId="1DC6CC2D"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16.1—MLS </w:t>
      </w:r>
      <w:r w:rsidR="000B2F2D">
        <w:rPr>
          <w:rFonts w:ascii="Arial" w:hAnsi="Arial" w:cs="Arial"/>
          <w:color w:val="000000"/>
        </w:rPr>
        <w:t>Participant</w:t>
      </w:r>
      <w:r w:rsidRPr="003B199B">
        <w:rPr>
          <w:rFonts w:ascii="Arial" w:hAnsi="Arial" w:cs="Arial"/>
          <w:color w:val="000000"/>
        </w:rPr>
        <w:t xml:space="preserve">s shall not engage in any practice or take any action inconsistent with exclusive representation or exclusive brokerage relationship agreements that other MLS </w:t>
      </w:r>
      <w:r w:rsidR="000B2F2D">
        <w:rPr>
          <w:rFonts w:ascii="Arial" w:hAnsi="Arial" w:cs="Arial"/>
          <w:color w:val="000000"/>
        </w:rPr>
        <w:t>Participant</w:t>
      </w:r>
      <w:r w:rsidRPr="003B199B">
        <w:rPr>
          <w:rFonts w:ascii="Arial" w:hAnsi="Arial" w:cs="Arial"/>
          <w:color w:val="000000"/>
        </w:rPr>
        <w:t xml:space="preserve">s have with clients. (Amended 1/04)  </w:t>
      </w:r>
      <w:r w:rsidRPr="003B199B">
        <w:rPr>
          <w:rFonts w:ascii="Arial" w:hAnsi="Arial" w:cs="Arial"/>
          <w:color w:val="FF0000"/>
        </w:rPr>
        <w:t>O</w:t>
      </w:r>
    </w:p>
    <w:p w14:paraId="6E0128D8" w14:textId="77777777" w:rsidR="00DA5DE5" w:rsidRDefault="00DA5DE5">
      <w:pPr>
        <w:ind w:left="0" w:firstLine="0"/>
        <w:rPr>
          <w:rFonts w:ascii="Arial" w:hAnsi="Arial" w:cs="Arial"/>
          <w:bCs/>
          <w:i/>
          <w:color w:val="000000"/>
          <w:sz w:val="20"/>
          <w:szCs w:val="20"/>
        </w:rPr>
      </w:pPr>
    </w:p>
    <w:p w14:paraId="3D88E792" w14:textId="77777777"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14:paraId="4828B038" w14:textId="77777777" w:rsidR="00DA5DE5" w:rsidRDefault="00DA5DE5">
      <w:pPr>
        <w:ind w:left="0" w:firstLine="0"/>
        <w:rPr>
          <w:rFonts w:ascii="Arial" w:hAnsi="Arial" w:cs="Arial"/>
          <w:bCs/>
          <w:i/>
          <w:color w:val="000000"/>
          <w:sz w:val="20"/>
          <w:szCs w:val="20"/>
        </w:rPr>
      </w:pPr>
    </w:p>
    <w:p w14:paraId="5BFD2890" w14:textId="77777777" w:rsidR="003977AA" w:rsidRDefault="003977AA">
      <w:pPr>
        <w:ind w:left="0" w:firstLine="0"/>
        <w:rPr>
          <w:rFonts w:ascii="Arial" w:hAnsi="Arial" w:cs="Arial"/>
          <w:bCs/>
          <w:i/>
          <w:color w:val="000000"/>
          <w:sz w:val="20"/>
          <w:szCs w:val="20"/>
        </w:rPr>
      </w:pPr>
    </w:p>
    <w:p w14:paraId="1A09FC73" w14:textId="77777777" w:rsidR="003977AA" w:rsidRDefault="003977AA">
      <w:pPr>
        <w:ind w:left="0" w:firstLine="0"/>
        <w:rPr>
          <w:rFonts w:ascii="Arial" w:hAnsi="Arial" w:cs="Arial"/>
          <w:bCs/>
          <w:i/>
          <w:color w:val="000000"/>
          <w:sz w:val="10"/>
          <w:szCs w:val="10"/>
        </w:rPr>
      </w:pPr>
    </w:p>
    <w:p w14:paraId="0C267CFB" w14:textId="77777777" w:rsidR="00DA5DE5" w:rsidRDefault="00FD64AB">
      <w:pPr>
        <w:ind w:left="0" w:firstLine="0"/>
        <w:rPr>
          <w:rFonts w:ascii="Arial" w:hAnsi="Arial" w:cs="Arial"/>
          <w:bCs/>
          <w:i/>
          <w:color w:val="000000"/>
          <w:sz w:val="20"/>
          <w:szCs w:val="20"/>
        </w:rPr>
      </w:pPr>
      <w:r>
        <w:rPr>
          <w:rFonts w:ascii="Arial" w:hAnsi="Arial" w:cs="Arial"/>
        </w:rPr>
        <w:pict w14:anchorId="3BCBCC00">
          <v:rect id="_x0000_i1037" style="width:0;height:1.5pt" o:hralign="center" o:hrstd="t" o:hr="t" fillcolor="#a0a0a0" stroked="f"/>
        </w:pict>
      </w:r>
    </w:p>
    <w:p w14:paraId="3B955B50" w14:textId="306C4A07" w:rsidR="00DA5DE5" w:rsidRDefault="00DA5DE5">
      <w:pPr>
        <w:ind w:left="0" w:firstLine="0"/>
        <w:rPr>
          <w:rFonts w:ascii="Arial" w:hAnsi="Arial" w:cs="Arial"/>
          <w:bCs/>
          <w:i/>
          <w:color w:val="000000"/>
          <w:sz w:val="20"/>
          <w:szCs w:val="20"/>
        </w:rPr>
      </w:pPr>
      <w:r>
        <w:rPr>
          <w:rFonts w:ascii="Arial" w:hAnsi="Arial" w:cs="Arial"/>
          <w:bCs/>
          <w:i/>
          <w:color w:val="000000"/>
          <w:sz w:val="20"/>
          <w:szCs w:val="20"/>
        </w:rPr>
        <w:t>*</w:t>
      </w:r>
      <w:r w:rsidRPr="00DA5DE5">
        <w:rPr>
          <w:rFonts w:ascii="Arial" w:hAnsi="Arial" w:cs="Arial"/>
          <w:bCs/>
          <w:i/>
          <w:color w:val="000000"/>
          <w:sz w:val="20"/>
          <w:szCs w:val="20"/>
        </w:rPr>
        <w:t xml:space="preserve">Only adopt Section 15 if the association’s C/I MLS is open to nonmember </w:t>
      </w:r>
      <w:r w:rsidR="000B2F2D">
        <w:rPr>
          <w:rFonts w:ascii="Arial" w:hAnsi="Arial" w:cs="Arial"/>
          <w:bCs/>
          <w:i/>
          <w:color w:val="000000"/>
          <w:sz w:val="20"/>
          <w:szCs w:val="20"/>
        </w:rPr>
        <w:t>Participant</w:t>
      </w:r>
      <w:r w:rsidRPr="00DA5DE5">
        <w:rPr>
          <w:rFonts w:ascii="Arial" w:hAnsi="Arial" w:cs="Arial"/>
          <w:bCs/>
          <w:i/>
          <w:color w:val="000000"/>
          <w:sz w:val="20"/>
          <w:szCs w:val="20"/>
        </w:rPr>
        <w:t>s (otherwise qualified individuals who do not hold REALTOR® membership anywhere).  If adopted, this section may not be modified</w:t>
      </w:r>
    </w:p>
    <w:p w14:paraId="6BDCD364" w14:textId="77777777" w:rsidR="00DA5DE5" w:rsidRDefault="00DA5DE5">
      <w:pPr>
        <w:ind w:left="0" w:firstLine="0"/>
        <w:rPr>
          <w:rFonts w:ascii="Arial" w:hAnsi="Arial" w:cs="Arial"/>
          <w:bCs/>
          <w:i/>
          <w:color w:val="000000"/>
          <w:sz w:val="20"/>
          <w:szCs w:val="20"/>
        </w:rPr>
      </w:pPr>
    </w:p>
    <w:p w14:paraId="11A6A089" w14:textId="2CE8A9CB" w:rsidR="00AE4EC0" w:rsidRDefault="00DA5DE5">
      <w:pPr>
        <w:ind w:left="0" w:firstLine="0"/>
        <w:rPr>
          <w:rFonts w:ascii="Arial" w:hAnsi="Arial" w:cs="Arial"/>
          <w:bCs/>
          <w:i/>
          <w:color w:val="000000"/>
          <w:sz w:val="20"/>
          <w:szCs w:val="20"/>
        </w:rPr>
      </w:pPr>
      <w:r>
        <w:rPr>
          <w:rFonts w:ascii="Arial" w:hAnsi="Arial" w:cs="Arial"/>
          <w:bCs/>
          <w:i/>
          <w:color w:val="000000"/>
          <w:sz w:val="20"/>
          <w:szCs w:val="20"/>
        </w:rPr>
        <w:t xml:space="preserve">Only adopt the standards of conduct if the association’s C/I MLS is open to nonmember </w:t>
      </w:r>
      <w:r w:rsidR="000B2F2D">
        <w:rPr>
          <w:rFonts w:ascii="Arial" w:hAnsi="Arial" w:cs="Arial"/>
          <w:bCs/>
          <w:i/>
          <w:color w:val="000000"/>
          <w:sz w:val="20"/>
          <w:szCs w:val="20"/>
        </w:rPr>
        <w:t>Participant</w:t>
      </w:r>
      <w:r>
        <w:rPr>
          <w:rFonts w:ascii="Arial" w:hAnsi="Arial" w:cs="Arial"/>
          <w:bCs/>
          <w:i/>
          <w:color w:val="000000"/>
          <w:sz w:val="20"/>
          <w:szCs w:val="20"/>
        </w:rPr>
        <w:t>s (otherwise qualified individuals who do not hold REALTOR</w:t>
      </w:r>
      <w:r w:rsidR="007B3446">
        <w:rPr>
          <w:rFonts w:ascii="Arial" w:hAnsi="Arial" w:cs="Arial"/>
          <w:bCs/>
          <w:i/>
          <w:color w:val="000000"/>
          <w:sz w:val="20"/>
          <w:szCs w:val="20"/>
        </w:rPr>
        <w:t xml:space="preserve">® membership anywhere).  Any of the standards of conduct, </w:t>
      </w:r>
      <w:r w:rsidR="00AE4EC0">
        <w:rPr>
          <w:rFonts w:ascii="Arial" w:hAnsi="Arial" w:cs="Arial"/>
          <w:bCs/>
          <w:i/>
          <w:color w:val="000000"/>
          <w:sz w:val="20"/>
          <w:szCs w:val="20"/>
        </w:rPr>
        <w:t xml:space="preserve">if adopted, may not be modified. </w:t>
      </w:r>
    </w:p>
    <w:p w14:paraId="6D8730B0" w14:textId="77777777" w:rsidR="00D043FF" w:rsidRDefault="00D043FF">
      <w:pPr>
        <w:ind w:left="0" w:firstLine="0"/>
        <w:rPr>
          <w:rFonts w:ascii="Arial" w:hAnsi="Arial" w:cs="Arial"/>
          <w:bCs/>
          <w:i/>
          <w:color w:val="000000"/>
          <w:sz w:val="20"/>
          <w:szCs w:val="20"/>
        </w:rPr>
      </w:pPr>
    </w:p>
    <w:p w14:paraId="40696F54" w14:textId="14D74CAD" w:rsidR="005C3400" w:rsidRPr="003B199B"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16.3—</w:t>
      </w:r>
      <w:r w:rsidR="00D043FF" w:rsidRPr="002F3206">
        <w:rPr>
          <w:rFonts w:ascii="Arial" w:hAnsi="Arial" w:cs="Arial"/>
          <w:color w:val="000000"/>
          <w:highlight w:val="lightGray"/>
        </w:rPr>
        <w:t xml:space="preserve"> Deleted</w:t>
      </w:r>
      <w:r w:rsidR="00316CB1" w:rsidRPr="002F3206">
        <w:rPr>
          <w:rFonts w:ascii="Arial" w:hAnsi="Arial" w:cs="Arial"/>
          <w:color w:val="000000"/>
          <w:highlight w:val="lightGray"/>
        </w:rPr>
        <w:t xml:space="preserve"> August 2024</w:t>
      </w:r>
    </w:p>
    <w:p w14:paraId="27E0AEE7" w14:textId="77777777" w:rsidR="005C3400" w:rsidRPr="00AE4EC0" w:rsidRDefault="005C3400" w:rsidP="00350BCD">
      <w:pPr>
        <w:autoSpaceDE w:val="0"/>
        <w:autoSpaceDN w:val="0"/>
        <w:adjustRightInd w:val="0"/>
        <w:ind w:left="0" w:firstLine="0"/>
        <w:rPr>
          <w:rFonts w:ascii="Arial" w:hAnsi="Arial" w:cs="Arial"/>
        </w:rPr>
      </w:pPr>
    </w:p>
    <w:p w14:paraId="71A28F09" w14:textId="3D2C802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16.4—MLS </w:t>
      </w:r>
      <w:r w:rsidR="000B2F2D">
        <w:rPr>
          <w:rFonts w:ascii="Arial" w:hAnsi="Arial" w:cs="Arial"/>
          <w:color w:val="000000"/>
        </w:rPr>
        <w:t>Participant</w:t>
      </w:r>
      <w:r w:rsidRPr="003B199B">
        <w:rPr>
          <w:rFonts w:ascii="Arial" w:hAnsi="Arial" w:cs="Arial"/>
          <w:color w:val="000000"/>
        </w:rPr>
        <w:t xml:space="preserve">s shall not solicit a listing currently listed exclusively with another broker. However, if the listing broker, when asked by the MLS </w:t>
      </w:r>
      <w:r w:rsidR="000B2F2D">
        <w:rPr>
          <w:rFonts w:ascii="Arial" w:hAnsi="Arial" w:cs="Arial"/>
          <w:color w:val="000000"/>
        </w:rPr>
        <w:t>Participant</w:t>
      </w:r>
      <w:r w:rsidRPr="003B199B">
        <w:rPr>
          <w:rFonts w:ascii="Arial" w:hAnsi="Arial" w:cs="Arial"/>
          <w:color w:val="000000"/>
        </w:rPr>
        <w:t xml:space="preserve">, refuses to disclose the expiration date and nature of such listing (i.e., an exclusive right to sell, an exclusive agency, open listing, or other form of contractual agreement between the listing broker and the client) the MLS </w:t>
      </w:r>
      <w:r w:rsidR="000B2F2D">
        <w:rPr>
          <w:rFonts w:ascii="Arial" w:hAnsi="Arial" w:cs="Arial"/>
          <w:color w:val="000000"/>
        </w:rPr>
        <w:t>Participant</w:t>
      </w:r>
      <w:r w:rsidRPr="003B199B">
        <w:rPr>
          <w:rFonts w:ascii="Arial" w:hAnsi="Arial" w:cs="Arial"/>
          <w:color w:val="000000"/>
        </w:rPr>
        <w:t xml:space="preserve"> may contact the owner to secure such information and may discuss the terms upon which the MLS </w:t>
      </w:r>
      <w:r w:rsidR="000B2F2D">
        <w:rPr>
          <w:rFonts w:ascii="Arial" w:hAnsi="Arial" w:cs="Arial"/>
          <w:color w:val="000000"/>
        </w:rPr>
        <w:t>Participant</w:t>
      </w:r>
      <w:r w:rsidRPr="003B199B">
        <w:rPr>
          <w:rFonts w:ascii="Arial" w:hAnsi="Arial" w:cs="Arial"/>
          <w:color w:val="000000"/>
        </w:rPr>
        <w:t xml:space="preserve"> might take a future listing or, alternatively, may take a listing to become effective upon expiration of any existing exclusive listing.  </w:t>
      </w:r>
      <w:r w:rsidRPr="003B199B">
        <w:rPr>
          <w:rFonts w:ascii="Arial" w:hAnsi="Arial" w:cs="Arial"/>
          <w:color w:val="FF0000"/>
        </w:rPr>
        <w:t>O</w:t>
      </w:r>
    </w:p>
    <w:p w14:paraId="0456322D" w14:textId="77777777" w:rsidR="005C3400" w:rsidRPr="00AE4EC0" w:rsidRDefault="005C3400" w:rsidP="00350BCD">
      <w:pPr>
        <w:autoSpaceDE w:val="0"/>
        <w:autoSpaceDN w:val="0"/>
        <w:adjustRightInd w:val="0"/>
        <w:ind w:left="0" w:firstLine="0"/>
        <w:rPr>
          <w:rFonts w:ascii="Arial" w:hAnsi="Arial" w:cs="Arial"/>
        </w:rPr>
      </w:pPr>
    </w:p>
    <w:p w14:paraId="79CF9D05" w14:textId="5B8E06CE"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16.5—MLS </w:t>
      </w:r>
      <w:r w:rsidR="000B2F2D">
        <w:rPr>
          <w:rFonts w:ascii="Arial" w:hAnsi="Arial" w:cs="Arial"/>
          <w:color w:val="000000"/>
        </w:rPr>
        <w:t>Participant</w:t>
      </w:r>
      <w:r w:rsidRPr="003B199B">
        <w:rPr>
          <w:rFonts w:ascii="Arial" w:hAnsi="Arial" w:cs="Arial"/>
          <w:color w:val="000000"/>
        </w:rPr>
        <w:t xml:space="preserve">s shall not solicit buyer/tenant agreements from buyers/tenants who are subject to exclusive buyer/tenant agreements. However, if asked by an MLS </w:t>
      </w:r>
      <w:r w:rsidR="000B2F2D">
        <w:rPr>
          <w:rFonts w:ascii="Arial" w:hAnsi="Arial" w:cs="Arial"/>
          <w:color w:val="000000"/>
        </w:rPr>
        <w:t>Participant</w:t>
      </w:r>
      <w:r w:rsidRPr="003B199B">
        <w:rPr>
          <w:rFonts w:ascii="Arial" w:hAnsi="Arial" w:cs="Arial"/>
          <w:color w:val="000000"/>
        </w:rPr>
        <w:t xml:space="preserve">, the broker refuses to disclose the expiration date of the exclusive buyer/tenant agreement, the MLS </w:t>
      </w:r>
      <w:r w:rsidR="000B2F2D">
        <w:rPr>
          <w:rFonts w:ascii="Arial" w:hAnsi="Arial" w:cs="Arial"/>
          <w:color w:val="000000"/>
        </w:rPr>
        <w:t>Participant</w:t>
      </w:r>
      <w:r w:rsidRPr="003B199B">
        <w:rPr>
          <w:rFonts w:ascii="Arial" w:hAnsi="Arial" w:cs="Arial"/>
          <w:color w:val="000000"/>
        </w:rPr>
        <w:t xml:space="preserve"> may contact the buyer/tenant to secure such information and may discuss the terms upon which the MLS </w:t>
      </w:r>
      <w:r w:rsidR="000B2F2D">
        <w:rPr>
          <w:rFonts w:ascii="Arial" w:hAnsi="Arial" w:cs="Arial"/>
          <w:color w:val="000000"/>
        </w:rPr>
        <w:t>Participant</w:t>
      </w:r>
      <w:r w:rsidRPr="003B199B">
        <w:rPr>
          <w:rFonts w:ascii="Arial" w:hAnsi="Arial" w:cs="Arial"/>
          <w:color w:val="000000"/>
        </w:rPr>
        <w:t xml:space="preserve"> might enter into a future buyer/tenant agreement or, alternatively, may enter into a buyer/tenant agreement to become effective upon the expiration of any existing exclusive buyer/tenant agreement. (Amended 1/98)  </w:t>
      </w:r>
      <w:r w:rsidRPr="003B199B">
        <w:rPr>
          <w:rFonts w:ascii="Arial" w:hAnsi="Arial" w:cs="Arial"/>
          <w:color w:val="FF0000"/>
        </w:rPr>
        <w:t>O</w:t>
      </w:r>
    </w:p>
    <w:p w14:paraId="2CC7BD42" w14:textId="77777777" w:rsidR="005C3400" w:rsidRPr="00AE4EC0" w:rsidRDefault="005C3400" w:rsidP="00350BCD">
      <w:pPr>
        <w:autoSpaceDE w:val="0"/>
        <w:autoSpaceDN w:val="0"/>
        <w:adjustRightInd w:val="0"/>
        <w:ind w:left="0" w:firstLine="0"/>
        <w:rPr>
          <w:rFonts w:ascii="Arial" w:hAnsi="Arial" w:cs="Arial"/>
        </w:rPr>
      </w:pPr>
    </w:p>
    <w:p w14:paraId="05B44AF2" w14:textId="2ECD8692"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w:t>
      </w:r>
      <w:r w:rsidR="000B2F2D">
        <w:rPr>
          <w:rFonts w:ascii="Arial" w:hAnsi="Arial" w:cs="Arial"/>
          <w:color w:val="000000"/>
        </w:rPr>
        <w:t>Participant</w:t>
      </w:r>
      <w:r w:rsidRPr="003B199B">
        <w:rPr>
          <w:rFonts w:ascii="Arial" w:hAnsi="Arial" w:cs="Arial"/>
          <w:color w:val="000000"/>
        </w:rPr>
        <w:t xml:space="preserve">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(Amended 11/01)  </w:t>
      </w:r>
      <w:r w:rsidRPr="003B199B">
        <w:rPr>
          <w:rFonts w:ascii="Arial" w:hAnsi="Arial" w:cs="Arial"/>
          <w:color w:val="FF0000"/>
        </w:rPr>
        <w:t>O</w:t>
      </w:r>
    </w:p>
    <w:p w14:paraId="70ABE1B4" w14:textId="77777777" w:rsidR="005C3400" w:rsidRPr="00AE4EC0" w:rsidRDefault="005C3400" w:rsidP="00350BCD">
      <w:pPr>
        <w:autoSpaceDE w:val="0"/>
        <w:autoSpaceDN w:val="0"/>
        <w:adjustRightInd w:val="0"/>
        <w:ind w:left="0" w:firstLine="0"/>
        <w:rPr>
          <w:rFonts w:ascii="Arial" w:hAnsi="Arial" w:cs="Arial"/>
        </w:rPr>
      </w:pPr>
    </w:p>
    <w:p w14:paraId="0CFEB4A6" w14:textId="092994DD"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16.7—The fact that an agreement has been entered into with an MLS </w:t>
      </w:r>
      <w:r w:rsidR="000B2F2D">
        <w:rPr>
          <w:rFonts w:ascii="Arial" w:hAnsi="Arial" w:cs="Arial"/>
          <w:color w:val="000000"/>
        </w:rPr>
        <w:t>Participant</w:t>
      </w:r>
      <w:r w:rsidRPr="003B199B">
        <w:rPr>
          <w:rFonts w:ascii="Arial" w:hAnsi="Arial" w:cs="Arial"/>
          <w:color w:val="000000"/>
        </w:rPr>
        <w:t xml:space="preserve"> shall not preclude or inhibit any other MLS </w:t>
      </w:r>
      <w:r w:rsidR="000B2F2D">
        <w:rPr>
          <w:rFonts w:ascii="Arial" w:hAnsi="Arial" w:cs="Arial"/>
          <w:color w:val="000000"/>
        </w:rPr>
        <w:t>Participant</w:t>
      </w:r>
      <w:r w:rsidRPr="003B199B">
        <w:rPr>
          <w:rFonts w:ascii="Arial" w:hAnsi="Arial" w:cs="Arial"/>
          <w:color w:val="000000"/>
        </w:rPr>
        <w:t xml:space="preserve"> from entering into a similar agreement after the expiration of the prior agreement. (Amended 1/98)  </w:t>
      </w:r>
      <w:r w:rsidRPr="003B199B">
        <w:rPr>
          <w:rFonts w:ascii="Arial" w:hAnsi="Arial" w:cs="Arial"/>
          <w:color w:val="FF0000"/>
        </w:rPr>
        <w:t>O</w:t>
      </w:r>
      <w:r w:rsidRPr="003B199B">
        <w:rPr>
          <w:rFonts w:ascii="Arial" w:hAnsi="Arial" w:cs="Arial"/>
          <w:color w:val="000000"/>
        </w:rPr>
        <w:t xml:space="preserve"> </w:t>
      </w:r>
    </w:p>
    <w:p w14:paraId="2264FA55" w14:textId="77777777" w:rsidR="005C3400" w:rsidRDefault="005C3400" w:rsidP="00350BCD">
      <w:pPr>
        <w:autoSpaceDE w:val="0"/>
        <w:autoSpaceDN w:val="0"/>
        <w:adjustRightInd w:val="0"/>
        <w:ind w:left="0" w:firstLine="0"/>
        <w:rPr>
          <w:rFonts w:ascii="Arial" w:hAnsi="Arial" w:cs="Arial"/>
          <w:color w:val="000000"/>
        </w:rPr>
      </w:pPr>
    </w:p>
    <w:p w14:paraId="16E440EF" w14:textId="3CBE6D05"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16.8—The fact that a prospect has retained an MLS </w:t>
      </w:r>
      <w:r w:rsidR="000B2F2D">
        <w:rPr>
          <w:rFonts w:ascii="Arial" w:hAnsi="Arial" w:cs="Arial"/>
          <w:color w:val="000000"/>
        </w:rPr>
        <w:t>Participant</w:t>
      </w:r>
      <w:r w:rsidRPr="003B199B">
        <w:rPr>
          <w:rFonts w:ascii="Arial" w:hAnsi="Arial" w:cs="Arial"/>
          <w:color w:val="000000"/>
        </w:rPr>
        <w:t xml:space="preserve"> as an exclusive representative or exclusive broker in one or more past transactions does not preclude other MLS </w:t>
      </w:r>
      <w:r w:rsidR="000B2F2D">
        <w:rPr>
          <w:rFonts w:ascii="Arial" w:hAnsi="Arial" w:cs="Arial"/>
          <w:color w:val="000000"/>
        </w:rPr>
        <w:t>Participant</w:t>
      </w:r>
      <w:r w:rsidRPr="003B199B">
        <w:rPr>
          <w:rFonts w:ascii="Arial" w:hAnsi="Arial" w:cs="Arial"/>
          <w:color w:val="000000"/>
        </w:rPr>
        <w:t xml:space="preserve">s from seeking such prospect’s future business. (Amended 1/04)  </w:t>
      </w:r>
      <w:r w:rsidRPr="003B199B">
        <w:rPr>
          <w:rFonts w:ascii="Arial" w:hAnsi="Arial" w:cs="Arial"/>
          <w:color w:val="FF0000"/>
        </w:rPr>
        <w:t>O</w:t>
      </w:r>
    </w:p>
    <w:p w14:paraId="4D9BD130" w14:textId="77777777" w:rsidR="005C3400" w:rsidRPr="00AE4EC0" w:rsidRDefault="005C3400" w:rsidP="00350BCD">
      <w:pPr>
        <w:autoSpaceDE w:val="0"/>
        <w:autoSpaceDN w:val="0"/>
        <w:adjustRightInd w:val="0"/>
        <w:ind w:left="0" w:firstLine="0"/>
        <w:rPr>
          <w:rFonts w:ascii="Arial" w:hAnsi="Arial" w:cs="Arial"/>
        </w:rPr>
      </w:pPr>
    </w:p>
    <w:p w14:paraId="6DB4F966" w14:textId="0B8D4DF4"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w:t>
      </w:r>
      <w:r w:rsidR="000B2F2D">
        <w:rPr>
          <w:rFonts w:ascii="Arial" w:hAnsi="Arial" w:cs="Arial"/>
          <w:color w:val="000000"/>
        </w:rPr>
        <w:t>Participant</w:t>
      </w:r>
      <w:r w:rsidRPr="003B199B">
        <w:rPr>
          <w:rFonts w:ascii="Arial" w:hAnsi="Arial" w:cs="Arial"/>
          <w:color w:val="000000"/>
        </w:rPr>
        <w:t xml:space="preserve">s are free to enter into contractual relationships or to negotiate with sellers/landlords, buyers/tenants or others who are not subject to an exclusive agreement but shall not knowingly obligate them to pay more than one commission except with their informed consent. (Amended 1/98)  </w:t>
      </w:r>
      <w:r w:rsidRPr="003B199B">
        <w:rPr>
          <w:rFonts w:ascii="Arial" w:hAnsi="Arial" w:cs="Arial"/>
          <w:color w:val="FF0000"/>
        </w:rPr>
        <w:t>O</w:t>
      </w:r>
    </w:p>
    <w:p w14:paraId="52D0AB86" w14:textId="77777777" w:rsidR="005C3400" w:rsidRPr="00AE4EC0" w:rsidRDefault="005C3400" w:rsidP="00350BCD">
      <w:pPr>
        <w:autoSpaceDE w:val="0"/>
        <w:autoSpaceDN w:val="0"/>
        <w:adjustRightInd w:val="0"/>
        <w:ind w:left="0" w:firstLine="0"/>
        <w:rPr>
          <w:rFonts w:ascii="Arial" w:hAnsi="Arial" w:cs="Arial"/>
        </w:rPr>
      </w:pPr>
    </w:p>
    <w:p w14:paraId="2A511C0E" w14:textId="645D2925"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16.10—When MLS </w:t>
      </w:r>
      <w:r w:rsidR="000B2F2D">
        <w:rPr>
          <w:rFonts w:ascii="Arial" w:hAnsi="Arial" w:cs="Arial"/>
          <w:color w:val="000000"/>
        </w:rPr>
        <w:t>Participant</w:t>
      </w:r>
      <w:r w:rsidRPr="003B199B">
        <w:rPr>
          <w:rFonts w:ascii="Arial" w:hAnsi="Arial" w:cs="Arial"/>
          <w:color w:val="000000"/>
        </w:rPr>
        <w:t xml:space="preserve">s are contacted by the client of another MLS </w:t>
      </w:r>
      <w:r w:rsidR="000B2F2D">
        <w:rPr>
          <w:rFonts w:ascii="Arial" w:hAnsi="Arial" w:cs="Arial"/>
          <w:color w:val="000000"/>
        </w:rPr>
        <w:t>Participant</w:t>
      </w:r>
      <w:r w:rsidRPr="003B199B">
        <w:rPr>
          <w:rFonts w:ascii="Arial" w:hAnsi="Arial" w:cs="Arial"/>
          <w:color w:val="000000"/>
        </w:rPr>
        <w:t xml:space="preserve"> regarding the creation of an exclusive relationship to provide the same type of service, and MLS </w:t>
      </w:r>
      <w:r w:rsidR="000B2F2D">
        <w:rPr>
          <w:rFonts w:ascii="Arial" w:hAnsi="Arial" w:cs="Arial"/>
          <w:color w:val="000000"/>
        </w:rPr>
        <w:t>Participant</w:t>
      </w:r>
      <w:r w:rsidRPr="003B199B">
        <w:rPr>
          <w:rFonts w:ascii="Arial" w:hAnsi="Arial" w:cs="Arial"/>
          <w:color w:val="000000"/>
        </w:rPr>
        <w:t xml:space="preserve">s have not directly or indirectly initiated such discussions, they may discuss the terms upon which they might enter into a future agreement or, alternatively, may enter into an </w:t>
      </w:r>
      <w:r w:rsidRPr="003B199B">
        <w:rPr>
          <w:rFonts w:ascii="Arial" w:hAnsi="Arial" w:cs="Arial"/>
          <w:color w:val="000000"/>
        </w:rPr>
        <w:lastRenderedPageBreak/>
        <w:t xml:space="preserve">agreement which becomes effective upon expiration of any existing exclusive agreement. (Amended 1/98)  </w:t>
      </w:r>
      <w:r w:rsidRPr="003B199B">
        <w:rPr>
          <w:rFonts w:ascii="Arial" w:hAnsi="Arial" w:cs="Arial"/>
          <w:color w:val="FF0000"/>
        </w:rPr>
        <w:t>O</w:t>
      </w:r>
    </w:p>
    <w:p w14:paraId="04AE1FE7" w14:textId="77777777" w:rsidR="005C3400" w:rsidRPr="00AE4EC0" w:rsidRDefault="005C3400" w:rsidP="00350BCD">
      <w:pPr>
        <w:autoSpaceDE w:val="0"/>
        <w:autoSpaceDN w:val="0"/>
        <w:adjustRightInd w:val="0"/>
        <w:ind w:left="0" w:firstLine="0"/>
        <w:rPr>
          <w:rFonts w:ascii="Arial" w:hAnsi="Arial" w:cs="Arial"/>
        </w:rPr>
      </w:pPr>
    </w:p>
    <w:p w14:paraId="19AEFD34" w14:textId="39224D52" w:rsidR="00D043FF"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16.11—</w:t>
      </w:r>
      <w:r w:rsidR="009472D2" w:rsidRPr="002F3206">
        <w:rPr>
          <w:rFonts w:ascii="Arial" w:hAnsi="Arial" w:cs="Arial"/>
          <w:color w:val="000000"/>
          <w:highlight w:val="lightGray"/>
        </w:rPr>
        <w:t xml:space="preserve"> Deleted </w:t>
      </w:r>
      <w:r w:rsidR="00316CB1" w:rsidRPr="002F3206">
        <w:rPr>
          <w:rFonts w:ascii="Arial" w:hAnsi="Arial" w:cs="Arial"/>
          <w:color w:val="000000"/>
          <w:highlight w:val="lightGray"/>
        </w:rPr>
        <w:t>August 2024</w:t>
      </w:r>
    </w:p>
    <w:p w14:paraId="7A3BAD02" w14:textId="77777777" w:rsidR="00D043FF" w:rsidRDefault="00D043FF" w:rsidP="00350BCD">
      <w:pPr>
        <w:autoSpaceDE w:val="0"/>
        <w:autoSpaceDN w:val="0"/>
        <w:adjustRightInd w:val="0"/>
        <w:ind w:left="0" w:firstLine="0"/>
        <w:rPr>
          <w:rFonts w:ascii="Arial" w:hAnsi="Arial" w:cs="Arial"/>
          <w:color w:val="FF0000"/>
        </w:rPr>
      </w:pPr>
    </w:p>
    <w:p w14:paraId="43C78992" w14:textId="2BFB8CF4" w:rsidR="00D043FF" w:rsidRPr="003B199B" w:rsidRDefault="00D043FF" w:rsidP="00D043FF">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16.12—MLS </w:t>
      </w:r>
      <w:r w:rsidR="000B2F2D">
        <w:rPr>
          <w:rFonts w:ascii="Arial" w:hAnsi="Arial" w:cs="Arial"/>
          <w:color w:val="000000"/>
        </w:rPr>
        <w:t>Participant</w:t>
      </w:r>
      <w:r w:rsidRPr="003B199B">
        <w:rPr>
          <w:rFonts w:ascii="Arial" w:hAnsi="Arial" w:cs="Arial"/>
          <w:color w:val="000000"/>
        </w:rPr>
        <w:t xml:space="preserve">s are not precluded from making general announcements to prospects describing their services and the terms of their availability even though some recipients may have entered into agency agreements or other exclusive relationships with another MLS </w:t>
      </w:r>
      <w:r w:rsidR="000B2F2D">
        <w:rPr>
          <w:rFonts w:ascii="Arial" w:hAnsi="Arial" w:cs="Arial"/>
          <w:color w:val="000000"/>
        </w:rPr>
        <w:t>Participant</w:t>
      </w:r>
      <w:r w:rsidRPr="003B199B">
        <w:rPr>
          <w:rFonts w:ascii="Arial" w:hAnsi="Arial" w:cs="Arial"/>
          <w:color w:val="000000"/>
        </w:rPr>
        <w:t>. A general telephone canvass, general mailing, or distribution addressed to all prospects in a given geographical area or in a given profession, business, club, or organization, or other classification or group is deemed “general” for purposes of this rule. (Amended 1/04)</w:t>
      </w:r>
    </w:p>
    <w:p w14:paraId="58F575C3" w14:textId="77777777" w:rsidR="00D043FF" w:rsidRDefault="00D043FF" w:rsidP="00D043FF">
      <w:pPr>
        <w:autoSpaceDE w:val="0"/>
        <w:autoSpaceDN w:val="0"/>
        <w:adjustRightInd w:val="0"/>
        <w:ind w:left="0" w:firstLine="0"/>
        <w:rPr>
          <w:rFonts w:ascii="Arial" w:hAnsi="Arial" w:cs="Arial"/>
          <w:color w:val="000000"/>
        </w:rPr>
      </w:pPr>
    </w:p>
    <w:p w14:paraId="5BB39DDE" w14:textId="77777777" w:rsidR="00D043FF" w:rsidRPr="003B199B" w:rsidRDefault="00D043FF" w:rsidP="00D043FF">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14:paraId="14BC3A4C" w14:textId="77777777" w:rsidR="00D043FF" w:rsidRPr="00D94DC4" w:rsidRDefault="00D043FF" w:rsidP="00D043FF">
      <w:pPr>
        <w:autoSpaceDE w:val="0"/>
        <w:autoSpaceDN w:val="0"/>
        <w:adjustRightInd w:val="0"/>
        <w:ind w:left="0" w:firstLine="0"/>
        <w:rPr>
          <w:rFonts w:ascii="Arial" w:hAnsi="Arial" w:cs="Arial"/>
          <w:color w:val="000000"/>
          <w:sz w:val="12"/>
          <w:szCs w:val="12"/>
        </w:rPr>
      </w:pPr>
    </w:p>
    <w:p w14:paraId="141537A0" w14:textId="0F2D450B" w:rsidR="00D043FF" w:rsidRPr="003B199B" w:rsidRDefault="00D043FF" w:rsidP="00D043FF">
      <w:pPr>
        <w:autoSpaceDE w:val="0"/>
        <w:autoSpaceDN w:val="0"/>
        <w:adjustRightInd w:val="0"/>
        <w:ind w:left="0" w:firstLine="0"/>
        <w:rPr>
          <w:rFonts w:ascii="Arial" w:hAnsi="Arial" w:cs="Arial"/>
          <w:color w:val="FF0000"/>
        </w:rPr>
      </w:pPr>
      <w:r w:rsidRPr="003B199B">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MLS </w:t>
      </w:r>
      <w:r w:rsidR="000B2F2D">
        <w:rPr>
          <w:rFonts w:ascii="Arial" w:hAnsi="Arial" w:cs="Arial"/>
          <w:color w:val="000000"/>
        </w:rPr>
        <w:t>Participant</w:t>
      </w:r>
      <w:r w:rsidRPr="003B199B">
        <w:rPr>
          <w:rFonts w:ascii="Arial" w:hAnsi="Arial" w:cs="Arial"/>
          <w:color w:val="000000"/>
        </w:rPr>
        <w:t xml:space="preserve">; and mail or other forms of written solicitations of prospects whose properties are exclusively listed with another MLS </w:t>
      </w:r>
      <w:r w:rsidR="000B2F2D">
        <w:rPr>
          <w:rFonts w:ascii="Arial" w:hAnsi="Arial" w:cs="Arial"/>
          <w:color w:val="000000"/>
        </w:rPr>
        <w:t>Participant</w:t>
      </w:r>
      <w:r w:rsidRPr="003B199B">
        <w:rPr>
          <w:rFonts w:ascii="Arial" w:hAnsi="Arial" w:cs="Arial"/>
          <w:color w:val="000000"/>
        </w:rPr>
        <w:t xml:space="preserve"> when such solicitations are not part of a general mailing but are directed specifically to property owners identified through compilations of current listings, “for sale” or “for rent” signs, or other sources of information intended to foster cooperation with MLS </w:t>
      </w:r>
      <w:r w:rsidR="000B2F2D">
        <w:rPr>
          <w:rFonts w:ascii="Arial" w:hAnsi="Arial" w:cs="Arial"/>
          <w:color w:val="000000"/>
        </w:rPr>
        <w:t>Participant</w:t>
      </w:r>
      <w:r w:rsidRPr="003B199B">
        <w:rPr>
          <w:rFonts w:ascii="Arial" w:hAnsi="Arial" w:cs="Arial"/>
          <w:color w:val="000000"/>
        </w:rPr>
        <w:t xml:space="preserve">s. (Amended 1/04)  </w:t>
      </w:r>
      <w:r w:rsidRPr="003B199B">
        <w:rPr>
          <w:rFonts w:ascii="Arial" w:hAnsi="Arial" w:cs="Arial"/>
          <w:color w:val="FF0000"/>
        </w:rPr>
        <w:t>O</w:t>
      </w:r>
    </w:p>
    <w:p w14:paraId="0D03A994" w14:textId="77777777" w:rsidR="00D043FF" w:rsidRPr="00AE4EC0" w:rsidRDefault="00D043FF" w:rsidP="00D043FF">
      <w:pPr>
        <w:autoSpaceDE w:val="0"/>
        <w:autoSpaceDN w:val="0"/>
        <w:adjustRightInd w:val="0"/>
        <w:ind w:left="0" w:firstLine="0"/>
        <w:rPr>
          <w:rFonts w:ascii="Arial" w:hAnsi="Arial" w:cs="Arial"/>
        </w:rPr>
      </w:pPr>
    </w:p>
    <w:p w14:paraId="608D4BEF" w14:textId="61411E8D" w:rsidR="00D043FF" w:rsidRDefault="00D043FF" w:rsidP="00D043FF">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w:t>
      </w:r>
      <w:r w:rsidR="000B2F2D">
        <w:rPr>
          <w:rFonts w:ascii="Arial" w:hAnsi="Arial" w:cs="Arial"/>
          <w:color w:val="000000"/>
        </w:rPr>
        <w:t>Participant</w:t>
      </w:r>
      <w:r w:rsidRPr="003B199B">
        <w:rPr>
          <w:rFonts w:ascii="Arial" w:hAnsi="Arial" w:cs="Arial"/>
          <w:color w:val="000000"/>
        </w:rPr>
        <w:t xml:space="preserve">s, prior to entering into a representation agreement, have an affirmative obligation to make reasonable efforts to determine whether the prospect is subject to a current, valid exclusive agreement to provide the same type of real estate service. </w:t>
      </w:r>
    </w:p>
    <w:p w14:paraId="27A7005E" w14:textId="77777777" w:rsidR="00D043FF" w:rsidRPr="003B199B" w:rsidRDefault="00D043FF" w:rsidP="00D043FF">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14:paraId="4CC5E93E" w14:textId="77777777" w:rsidR="00D043FF" w:rsidRPr="00AE4EC0" w:rsidRDefault="00D043FF" w:rsidP="00D043FF">
      <w:pPr>
        <w:autoSpaceDE w:val="0"/>
        <w:autoSpaceDN w:val="0"/>
        <w:adjustRightInd w:val="0"/>
        <w:ind w:left="0" w:firstLine="0"/>
        <w:rPr>
          <w:rFonts w:ascii="Arial" w:hAnsi="Arial" w:cs="Arial"/>
        </w:rPr>
      </w:pPr>
    </w:p>
    <w:p w14:paraId="5F91DA38" w14:textId="553D39F9" w:rsidR="00D043FF" w:rsidRPr="003B199B" w:rsidRDefault="00D043FF" w:rsidP="00D043FF">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16.14—MLS </w:t>
      </w:r>
      <w:r w:rsidR="000B2F2D">
        <w:rPr>
          <w:rFonts w:ascii="Arial" w:hAnsi="Arial" w:cs="Arial"/>
          <w:color w:val="000000"/>
        </w:rPr>
        <w:t>Participant</w:t>
      </w:r>
      <w:r w:rsidRPr="003B199B">
        <w:rPr>
          <w:rFonts w:ascii="Arial" w:hAnsi="Arial" w:cs="Arial"/>
          <w:color w:val="000000"/>
        </w:rPr>
        <w:t xml:space="preserve">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Pr="003B199B">
        <w:rPr>
          <w:rFonts w:ascii="Arial" w:hAnsi="Arial" w:cs="Arial"/>
          <w:color w:val="FF0000"/>
        </w:rPr>
        <w:t>O</w:t>
      </w:r>
    </w:p>
    <w:p w14:paraId="796D895B" w14:textId="77777777" w:rsidR="00D043FF" w:rsidRPr="00AE4EC0" w:rsidRDefault="00D043FF" w:rsidP="00D043FF">
      <w:pPr>
        <w:autoSpaceDE w:val="0"/>
        <w:autoSpaceDN w:val="0"/>
        <w:adjustRightInd w:val="0"/>
        <w:ind w:left="0" w:firstLine="0"/>
        <w:rPr>
          <w:rFonts w:ascii="Arial" w:hAnsi="Arial" w:cs="Arial"/>
        </w:rPr>
      </w:pPr>
    </w:p>
    <w:p w14:paraId="7A3B614A" w14:textId="5E4B5D05" w:rsidR="00D043FF" w:rsidRPr="003B199B" w:rsidRDefault="00D043FF" w:rsidP="00D043FF">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Section 16.15</w:t>
      </w:r>
      <w:r w:rsidRPr="002F3206">
        <w:rPr>
          <w:rFonts w:ascii="Arial" w:hAnsi="Arial" w:cs="Arial"/>
          <w:color w:val="000000"/>
        </w:rPr>
        <w:t>—</w:t>
      </w:r>
      <w:r w:rsidRPr="003B199B">
        <w:rPr>
          <w:rFonts w:ascii="Arial" w:hAnsi="Arial" w:cs="Arial"/>
          <w:color w:val="000000"/>
        </w:rPr>
        <w:t xml:space="preserve">On unlisted property, MLS </w:t>
      </w:r>
      <w:r w:rsidR="000B2F2D">
        <w:rPr>
          <w:rFonts w:ascii="Arial" w:hAnsi="Arial" w:cs="Arial"/>
          <w:color w:val="000000"/>
        </w:rPr>
        <w:t>Participant</w:t>
      </w:r>
      <w:r w:rsidRPr="003B199B">
        <w:rPr>
          <w:rFonts w:ascii="Arial" w:hAnsi="Arial" w:cs="Arial"/>
          <w:color w:val="000000"/>
        </w:rPr>
        <w:t xml:space="preserve">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p>
    <w:p w14:paraId="33E12877" w14:textId="5A553090" w:rsidR="00D043FF" w:rsidRPr="003B199B" w:rsidRDefault="009472D2" w:rsidP="00D043FF">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(Amended 8/24)</w:t>
      </w:r>
      <w:r w:rsidR="00316CB1" w:rsidRPr="002F3206">
        <w:rPr>
          <w:rFonts w:ascii="Arial" w:hAnsi="Arial" w:cs="Arial"/>
          <w:color w:val="000000"/>
        </w:rPr>
        <w:t xml:space="preserve"> </w:t>
      </w:r>
      <w:r w:rsidR="00D043FF" w:rsidRPr="002F3206">
        <w:rPr>
          <w:rFonts w:ascii="Arial" w:hAnsi="Arial" w:cs="Arial"/>
          <w:color w:val="FF0000"/>
        </w:rPr>
        <w:t>O</w:t>
      </w:r>
    </w:p>
    <w:p w14:paraId="5FDA2DB4" w14:textId="77777777" w:rsidR="00D043FF" w:rsidRPr="00AE4EC0" w:rsidRDefault="00D043FF" w:rsidP="00D043FF">
      <w:pPr>
        <w:autoSpaceDE w:val="0"/>
        <w:autoSpaceDN w:val="0"/>
        <w:adjustRightInd w:val="0"/>
        <w:ind w:left="0" w:firstLine="0"/>
        <w:rPr>
          <w:rFonts w:ascii="Arial" w:hAnsi="Arial" w:cs="Arial"/>
        </w:rPr>
      </w:pPr>
    </w:p>
    <w:p w14:paraId="50182F60" w14:textId="4D07ECD3" w:rsidR="00D043FF" w:rsidRPr="003B199B" w:rsidRDefault="00D043FF" w:rsidP="00D043FF">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16.16—MLS </w:t>
      </w:r>
      <w:r w:rsidR="000B2F2D">
        <w:rPr>
          <w:rFonts w:ascii="Arial" w:hAnsi="Arial" w:cs="Arial"/>
          <w:color w:val="000000"/>
        </w:rPr>
        <w:t>Participant</w:t>
      </w:r>
      <w:r w:rsidRPr="003B199B">
        <w:rPr>
          <w:rFonts w:ascii="Arial" w:hAnsi="Arial" w:cs="Arial"/>
          <w:color w:val="000000"/>
        </w:rPr>
        <w:t xml:space="preserve">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Pr="003B199B">
        <w:rPr>
          <w:rFonts w:ascii="Arial" w:hAnsi="Arial" w:cs="Arial"/>
          <w:color w:val="FF0000"/>
        </w:rPr>
        <w:t>O</w:t>
      </w:r>
    </w:p>
    <w:p w14:paraId="4ADE5FAC" w14:textId="77777777" w:rsidR="00D043FF" w:rsidRPr="00AE4EC0" w:rsidRDefault="00D043FF" w:rsidP="00D043FF">
      <w:pPr>
        <w:autoSpaceDE w:val="0"/>
        <w:autoSpaceDN w:val="0"/>
        <w:adjustRightInd w:val="0"/>
        <w:ind w:left="0" w:firstLine="0"/>
        <w:rPr>
          <w:rFonts w:ascii="Arial" w:hAnsi="Arial" w:cs="Arial"/>
        </w:rPr>
      </w:pPr>
    </w:p>
    <w:p w14:paraId="058903A5" w14:textId="77777777" w:rsidR="002F3206" w:rsidRDefault="00D043FF" w:rsidP="00D043FF">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16.17—MLS </w:t>
      </w:r>
      <w:r w:rsidR="000B2F2D">
        <w:rPr>
          <w:rFonts w:ascii="Arial" w:hAnsi="Arial" w:cs="Arial"/>
          <w:color w:val="000000"/>
        </w:rPr>
        <w:t>Participant</w:t>
      </w:r>
      <w:r w:rsidRPr="003B199B">
        <w:rPr>
          <w:rFonts w:ascii="Arial" w:hAnsi="Arial" w:cs="Arial"/>
          <w:color w:val="000000"/>
        </w:rPr>
        <w:t xml:space="preserve">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3B199B">
        <w:rPr>
          <w:rFonts w:ascii="Arial" w:hAnsi="Arial" w:cs="Arial"/>
          <w:color w:val="000000"/>
        </w:rPr>
        <w:t>Service</w:t>
      </w:r>
      <w:proofErr w:type="gramEnd"/>
      <w:r w:rsidRPr="003B199B">
        <w:rPr>
          <w:rFonts w:ascii="Arial" w:hAnsi="Arial" w:cs="Arial"/>
          <w:color w:val="000000"/>
        </w:rPr>
        <w:t xml:space="preserve"> or any other offer of cooperation may not be used to target clients of other MLS </w:t>
      </w:r>
      <w:r w:rsidR="000B2F2D">
        <w:rPr>
          <w:rFonts w:ascii="Arial" w:hAnsi="Arial" w:cs="Arial"/>
          <w:color w:val="000000"/>
        </w:rPr>
        <w:t>Participant</w:t>
      </w:r>
      <w:r w:rsidRPr="003B199B">
        <w:rPr>
          <w:rFonts w:ascii="Arial" w:hAnsi="Arial" w:cs="Arial"/>
          <w:color w:val="000000"/>
        </w:rPr>
        <w:t>s to whom such offers to provide services may be made.</w:t>
      </w:r>
      <w:r>
        <w:rPr>
          <w:rFonts w:ascii="Arial" w:hAnsi="Arial" w:cs="Arial"/>
          <w:color w:val="000000"/>
        </w:rPr>
        <w:t xml:space="preserve">  </w:t>
      </w:r>
    </w:p>
    <w:p w14:paraId="5CC62E88" w14:textId="11F88167" w:rsidR="00AE4EC0" w:rsidRDefault="00D043FF" w:rsidP="00D043FF">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(Amended 1/04)  </w:t>
      </w:r>
      <w:r w:rsidRPr="003B199B">
        <w:rPr>
          <w:rFonts w:ascii="Arial" w:hAnsi="Arial" w:cs="Arial"/>
          <w:color w:val="FF0000"/>
        </w:rPr>
        <w:t>O</w:t>
      </w:r>
    </w:p>
    <w:p w14:paraId="3CF2B8F9" w14:textId="77777777" w:rsidR="002F3206" w:rsidRDefault="002F3206" w:rsidP="00D043FF">
      <w:pPr>
        <w:autoSpaceDE w:val="0"/>
        <w:autoSpaceDN w:val="0"/>
        <w:adjustRightInd w:val="0"/>
        <w:ind w:left="0" w:firstLine="0"/>
        <w:rPr>
          <w:rFonts w:ascii="Arial" w:hAnsi="Arial" w:cs="Arial"/>
          <w:color w:val="FF0000"/>
        </w:rPr>
      </w:pPr>
    </w:p>
    <w:p w14:paraId="1A60FF6B" w14:textId="4A6FB07D" w:rsidR="005C3400" w:rsidRPr="003B199B" w:rsidRDefault="005C3400" w:rsidP="007A4CFE">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16.18—</w:t>
      </w:r>
      <w:r w:rsidR="009472D2" w:rsidRPr="002F3206">
        <w:rPr>
          <w:rFonts w:ascii="Arial" w:hAnsi="Arial" w:cs="Arial"/>
          <w:color w:val="000000"/>
          <w:highlight w:val="lightGray"/>
        </w:rPr>
        <w:t xml:space="preserve"> Deleted </w:t>
      </w:r>
      <w:r w:rsidR="00316CB1" w:rsidRPr="002F3206">
        <w:rPr>
          <w:rFonts w:ascii="Arial" w:hAnsi="Arial" w:cs="Arial"/>
          <w:color w:val="000000"/>
          <w:highlight w:val="lightGray"/>
        </w:rPr>
        <w:t xml:space="preserve">August 2024 </w:t>
      </w:r>
    </w:p>
    <w:p w14:paraId="16336EB6" w14:textId="77777777" w:rsidR="005C3400" w:rsidRPr="00AE4EC0" w:rsidRDefault="005C3400" w:rsidP="00350BCD">
      <w:pPr>
        <w:autoSpaceDE w:val="0"/>
        <w:autoSpaceDN w:val="0"/>
        <w:adjustRightInd w:val="0"/>
        <w:ind w:left="0" w:firstLine="0"/>
        <w:rPr>
          <w:rFonts w:ascii="Arial" w:hAnsi="Arial" w:cs="Arial"/>
        </w:rPr>
      </w:pPr>
    </w:p>
    <w:p w14:paraId="4E2AF07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6058EA56" w14:textId="77777777" w:rsidR="005C3400" w:rsidRPr="00D94DC4" w:rsidRDefault="005C3400" w:rsidP="00350BCD">
      <w:pPr>
        <w:autoSpaceDE w:val="0"/>
        <w:autoSpaceDN w:val="0"/>
        <w:adjustRightInd w:val="0"/>
        <w:ind w:left="0" w:firstLine="0"/>
        <w:rPr>
          <w:rFonts w:ascii="Arial" w:hAnsi="Arial" w:cs="Arial"/>
          <w:color w:val="000000"/>
        </w:rPr>
      </w:pPr>
    </w:p>
    <w:p w14:paraId="4E22D9E8" w14:textId="52D12A41" w:rsidR="005C3400" w:rsidRPr="005C5313"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Before providing substantive services (such as writing a purchase offer or presenting a CMA) to prospects, MLS </w:t>
      </w:r>
      <w:r w:rsidR="000B2F2D">
        <w:rPr>
          <w:rFonts w:ascii="Arial" w:hAnsi="Arial" w:cs="Arial"/>
          <w:color w:val="000000"/>
        </w:rPr>
        <w:t>Participant</w:t>
      </w:r>
      <w:r w:rsidRPr="003B199B">
        <w:rPr>
          <w:rFonts w:ascii="Arial" w:hAnsi="Arial" w:cs="Arial"/>
          <w:color w:val="000000"/>
        </w:rPr>
        <w:t xml:space="preserve">s shall ask prospects whether they are a party to any exclusive representation agreement. MLS </w:t>
      </w:r>
      <w:r w:rsidR="000B2F2D">
        <w:rPr>
          <w:rFonts w:ascii="Arial" w:hAnsi="Arial" w:cs="Arial"/>
          <w:color w:val="000000"/>
        </w:rPr>
        <w:t>Participant</w:t>
      </w:r>
      <w:r w:rsidRPr="003B199B">
        <w:rPr>
          <w:rFonts w:ascii="Arial" w:hAnsi="Arial" w:cs="Arial"/>
          <w:color w:val="000000"/>
        </w:rPr>
        <w:t xml:space="preserve">s shall not knowingly provide substantive services concerning a prospective transaction to prospects who are parties to exclusive representation agreements, except with the consent of the prospects’ exclusive representatives or at </w:t>
      </w:r>
      <w:r>
        <w:rPr>
          <w:rFonts w:ascii="Arial" w:hAnsi="Arial" w:cs="Arial"/>
          <w:color w:val="000000"/>
        </w:rPr>
        <w:t xml:space="preserve">the direction </w:t>
      </w:r>
      <w:r w:rsidRPr="005C5313">
        <w:rPr>
          <w:rFonts w:ascii="Arial" w:hAnsi="Arial" w:cs="Arial"/>
          <w:color w:val="000000"/>
        </w:rPr>
        <w:t xml:space="preserve">of prospects. (Adopted 1/03, Amended 1/04)  </w:t>
      </w:r>
      <w:r w:rsidRPr="005C5313">
        <w:rPr>
          <w:rFonts w:ascii="Arial" w:hAnsi="Arial" w:cs="Arial"/>
          <w:color w:val="FF0000"/>
        </w:rPr>
        <w:t>O</w:t>
      </w:r>
    </w:p>
    <w:p w14:paraId="2A0E6C01" w14:textId="77777777" w:rsidR="005C3400" w:rsidRPr="00AE4EC0" w:rsidRDefault="005C3400" w:rsidP="00350BCD">
      <w:pPr>
        <w:autoSpaceDE w:val="0"/>
        <w:autoSpaceDN w:val="0"/>
        <w:adjustRightInd w:val="0"/>
        <w:ind w:left="0" w:firstLine="0"/>
        <w:rPr>
          <w:rFonts w:ascii="Arial" w:hAnsi="Arial" w:cs="Arial"/>
        </w:rPr>
      </w:pPr>
    </w:p>
    <w:p w14:paraId="06522A39" w14:textId="5A3C2303"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Section 16.20—</w:t>
      </w:r>
      <w:r w:rsidR="000B2F2D">
        <w:rPr>
          <w:rFonts w:ascii="Arial" w:hAnsi="Arial" w:cs="Arial"/>
          <w:color w:val="000000"/>
        </w:rPr>
        <w:t>Participant</w:t>
      </w:r>
      <w:r w:rsidRPr="005C5313">
        <w:rPr>
          <w:rFonts w:ascii="Arial" w:hAnsi="Arial" w:cs="Arial"/>
          <w:color w:val="000000"/>
        </w:rPr>
        <w:t xml:space="preserve">s, users, and subscribers, prior to or after their relationship with their current firm is terminated, shall not induce clients of their current firm to cancel exclusive contractual agreements between the client and that firm. This does not preclude </w:t>
      </w:r>
      <w:r w:rsidR="000B2F2D">
        <w:rPr>
          <w:rFonts w:ascii="Arial" w:hAnsi="Arial" w:cs="Arial"/>
          <w:color w:val="000000"/>
        </w:rPr>
        <w:t>Participant</w:t>
      </w:r>
      <w:r w:rsidRPr="005C5313">
        <w:rPr>
          <w:rFonts w:ascii="Arial" w:hAnsi="Arial" w:cs="Arial"/>
          <w:color w:val="000000"/>
        </w:rPr>
        <w:t xml:space="preserve">s from establishing agreements with their associated licensees governing assignability of exclusive agreements. (Adopted 1/10)  </w:t>
      </w:r>
      <w:r w:rsidRPr="005C5313">
        <w:rPr>
          <w:rFonts w:ascii="Arial" w:hAnsi="Arial" w:cs="Arial"/>
          <w:color w:val="FF0000"/>
        </w:rPr>
        <w:t>O</w:t>
      </w:r>
    </w:p>
    <w:p w14:paraId="192A879A" w14:textId="77777777" w:rsidR="005C3400" w:rsidRDefault="005C3400" w:rsidP="00350BCD">
      <w:pPr>
        <w:autoSpaceDE w:val="0"/>
        <w:autoSpaceDN w:val="0"/>
        <w:adjustRightInd w:val="0"/>
        <w:ind w:left="0" w:firstLine="0"/>
        <w:rPr>
          <w:rFonts w:ascii="Arial" w:hAnsi="Arial" w:cs="Arial"/>
          <w:color w:val="000000"/>
        </w:rPr>
      </w:pPr>
    </w:p>
    <w:p w14:paraId="0FA0EFF2" w14:textId="7B5980AF" w:rsidR="005C3400" w:rsidRPr="003B199B" w:rsidRDefault="005C3400" w:rsidP="00651100">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16.21—</w:t>
      </w:r>
      <w:r w:rsidR="009472D2" w:rsidRPr="002F3206">
        <w:rPr>
          <w:rFonts w:ascii="Arial" w:hAnsi="Arial" w:cs="Arial"/>
          <w:color w:val="000000"/>
          <w:highlight w:val="lightGray"/>
        </w:rPr>
        <w:t xml:space="preserve"> Deleted </w:t>
      </w:r>
      <w:r w:rsidR="00316CB1" w:rsidRPr="002F3206">
        <w:rPr>
          <w:rFonts w:ascii="Arial" w:hAnsi="Arial" w:cs="Arial"/>
          <w:color w:val="000000"/>
          <w:highlight w:val="lightGray"/>
        </w:rPr>
        <w:t>August 2024</w:t>
      </w:r>
    </w:p>
    <w:p w14:paraId="2C21D7F4" w14:textId="77777777" w:rsidR="005C3400" w:rsidRPr="00AE4EC0" w:rsidRDefault="005C3400" w:rsidP="00350BCD">
      <w:pPr>
        <w:autoSpaceDE w:val="0"/>
        <w:autoSpaceDN w:val="0"/>
        <w:adjustRightInd w:val="0"/>
        <w:ind w:left="0" w:firstLine="0"/>
        <w:rPr>
          <w:rFonts w:ascii="Arial" w:hAnsi="Arial" w:cs="Arial"/>
        </w:rPr>
      </w:pPr>
    </w:p>
    <w:p w14:paraId="29667898" w14:textId="193B2F1B" w:rsidR="00651100" w:rsidRPr="00651100" w:rsidRDefault="00651100" w:rsidP="00651100">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 xml:space="preserve">MLS </w:t>
      </w:r>
      <w:r w:rsidR="000B2F2D">
        <w:rPr>
          <w:rFonts w:ascii="Arial" w:hAnsi="Arial" w:cs="Arial"/>
        </w:rPr>
        <w:t>Participant</w:t>
      </w:r>
      <w:r w:rsidRPr="00651100">
        <w:rPr>
          <w:rFonts w:ascii="Arial" w:hAnsi="Arial" w:cs="Arial"/>
        </w:rPr>
        <w:t>s shall not knowingly or recklessly make false or misleading statements about other real estate professionals, their businesses, or their business practices</w:t>
      </w:r>
      <w:r w:rsidRPr="00651100">
        <w:rPr>
          <w:rFonts w:ascii="Arial" w:hAnsi="Arial" w:cs="Arial"/>
          <w:i/>
        </w:rPr>
        <w:t>. (Amended 1/12)</w:t>
      </w:r>
      <w:r w:rsidR="003F1318">
        <w:rPr>
          <w:rFonts w:ascii="Arial" w:hAnsi="Arial" w:cs="Arial"/>
        </w:rPr>
        <w:t xml:space="preserve"> </w:t>
      </w:r>
      <w:r w:rsidRPr="00651100">
        <w:rPr>
          <w:rFonts w:ascii="Arial" w:hAnsi="Arial" w:cs="Arial"/>
          <w:color w:val="FF0000"/>
        </w:rPr>
        <w:t>O</w:t>
      </w:r>
    </w:p>
    <w:p w14:paraId="5B2D2799" w14:textId="77777777" w:rsidR="00651100" w:rsidRDefault="00651100" w:rsidP="00651100">
      <w:pPr>
        <w:ind w:left="0" w:firstLine="0"/>
        <w:rPr>
          <w:rFonts w:ascii="Arial" w:hAnsi="Arial" w:cs="Arial"/>
        </w:rPr>
      </w:pPr>
    </w:p>
    <w:p w14:paraId="6E550440" w14:textId="7E840E42" w:rsidR="00651100" w:rsidRPr="00651100" w:rsidRDefault="00651100" w:rsidP="00651100">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 xml:space="preserve">MLS </w:t>
      </w:r>
      <w:r w:rsidR="000B2F2D">
        <w:rPr>
          <w:rFonts w:ascii="Arial" w:hAnsi="Arial" w:cs="Arial"/>
        </w:rPr>
        <w:t>Participant</w:t>
      </w:r>
      <w:r w:rsidRPr="00651100">
        <w:rPr>
          <w:rFonts w:ascii="Arial" w:hAnsi="Arial" w:cs="Arial"/>
        </w:rPr>
        <w:t>s’ firm websites shall disclose the firm’s name and state(s) of licensure in a reasonable and readily apparent manner.</w:t>
      </w:r>
    </w:p>
    <w:p w14:paraId="4E910C20" w14:textId="77777777" w:rsidR="00651100" w:rsidRPr="00651100" w:rsidRDefault="00651100" w:rsidP="00651100">
      <w:pPr>
        <w:ind w:left="0" w:firstLine="0"/>
        <w:rPr>
          <w:rFonts w:ascii="Arial" w:hAnsi="Arial" w:cs="Arial"/>
        </w:rPr>
      </w:pPr>
    </w:p>
    <w:p w14:paraId="2D8B11A6" w14:textId="1C925BDC" w:rsidR="00AE4EC0" w:rsidRDefault="00651100">
      <w:pPr>
        <w:ind w:left="0" w:firstLine="0"/>
        <w:rPr>
          <w:rFonts w:ascii="Arial" w:hAnsi="Arial" w:cs="Arial"/>
          <w:i/>
        </w:rPr>
      </w:pPr>
      <w:r w:rsidRPr="00651100">
        <w:rPr>
          <w:rFonts w:ascii="Arial" w:hAnsi="Arial" w:cs="Arial"/>
        </w:rPr>
        <w:t xml:space="preserve">Websites of licensees affiliated with a </w:t>
      </w:r>
      <w:r w:rsidR="000B2F2D">
        <w:rPr>
          <w:rFonts w:ascii="Arial" w:hAnsi="Arial" w:cs="Arial"/>
        </w:rPr>
        <w:t>Participant</w:t>
      </w:r>
      <w:r w:rsidRPr="00651100">
        <w:rPr>
          <w:rFonts w:ascii="Arial" w:hAnsi="Arial" w:cs="Arial"/>
        </w:rPr>
        <w:t xml:space="preserve">’s firm shall disclose the firm’s name and the licensee’s state(s) of licensure in a reasonable and readily apparent manner. </w:t>
      </w:r>
      <w:r w:rsidRPr="00651100">
        <w:rPr>
          <w:rFonts w:ascii="Arial" w:hAnsi="Arial" w:cs="Arial"/>
          <w:i/>
        </w:rPr>
        <w:t>(Adopted 11/07)</w:t>
      </w:r>
    </w:p>
    <w:p w14:paraId="4B30E7F8" w14:textId="77777777" w:rsidR="00AE4EC0" w:rsidRDefault="00AE4EC0">
      <w:pPr>
        <w:ind w:left="0" w:firstLine="0"/>
        <w:rPr>
          <w:rFonts w:ascii="Arial" w:hAnsi="Arial" w:cs="Arial"/>
          <w:i/>
        </w:rPr>
      </w:pPr>
    </w:p>
    <w:p w14:paraId="2E3FE6B1" w14:textId="0D5DFCFF" w:rsidR="00651100" w:rsidRPr="00651100" w:rsidRDefault="00651100" w:rsidP="00651100">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Pr="00651100">
        <w:rPr>
          <w:rFonts w:ascii="Arial" w:hAnsi="Arial" w:cs="Arial"/>
        </w:rPr>
        <w:t xml:space="preserve">MLS </w:t>
      </w:r>
      <w:r w:rsidR="000B2F2D">
        <w:rPr>
          <w:rFonts w:ascii="Arial" w:hAnsi="Arial" w:cs="Arial"/>
        </w:rPr>
        <w:t>Participant</w:t>
      </w:r>
      <w:r w:rsidRPr="00651100">
        <w:rPr>
          <w:rFonts w:ascii="Arial" w:hAnsi="Arial" w:cs="Arial"/>
        </w:rPr>
        <w:t>s shall present a true picture in their advertising and representations to the public, including Internet content</w:t>
      </w:r>
      <w:r w:rsidR="00DE4F0E">
        <w:rPr>
          <w:rFonts w:ascii="Arial" w:hAnsi="Arial" w:cs="Arial"/>
        </w:rPr>
        <w:t>, images</w:t>
      </w:r>
      <w:r w:rsidRPr="00651100">
        <w:rPr>
          <w:rFonts w:ascii="Arial" w:hAnsi="Arial" w:cs="Arial"/>
        </w:rPr>
        <w:t xml:space="preserve">, and the URLs and domain names they use, and </w:t>
      </w:r>
      <w:r w:rsidR="000B2F2D">
        <w:rPr>
          <w:rFonts w:ascii="Arial" w:hAnsi="Arial" w:cs="Arial"/>
        </w:rPr>
        <w:t>Participant</w:t>
      </w:r>
      <w:r w:rsidRPr="00651100">
        <w:rPr>
          <w:rFonts w:ascii="Arial" w:hAnsi="Arial" w:cs="Arial"/>
        </w:rPr>
        <w:t>s may not:</w:t>
      </w:r>
    </w:p>
    <w:p w14:paraId="6481E6B8" w14:textId="77777777" w:rsidR="00651100" w:rsidRPr="00651100" w:rsidRDefault="00651100" w:rsidP="004C1EE8">
      <w:pPr>
        <w:numPr>
          <w:ilvl w:val="0"/>
          <w:numId w:val="31"/>
        </w:numPr>
        <w:spacing w:before="12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667D198D" w14:textId="77777777" w:rsidR="00651100" w:rsidRPr="00651100" w:rsidRDefault="00651100" w:rsidP="004C1EE8">
      <w:pPr>
        <w:numPr>
          <w:ilvl w:val="0"/>
          <w:numId w:val="31"/>
        </w:numPr>
        <w:spacing w:before="12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684A27F6" w14:textId="77777777"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7FEBFE3A" w14:textId="77777777"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4EA17822" w14:textId="77777777" w:rsidR="00D043FF" w:rsidRDefault="00651100" w:rsidP="004C1EE8">
      <w:pPr>
        <w:numPr>
          <w:ilvl w:val="0"/>
          <w:numId w:val="31"/>
        </w:numPr>
        <w:spacing w:before="120"/>
        <w:ind w:left="0" w:firstLine="0"/>
        <w:rPr>
          <w:rFonts w:ascii="Arial" w:hAnsi="Arial" w:cs="Arial"/>
          <w:color w:val="FF0000"/>
        </w:rPr>
      </w:pPr>
      <w:r w:rsidRPr="00C140D1">
        <w:rPr>
          <w:rFonts w:ascii="Arial" w:hAnsi="Arial" w:cs="Arial"/>
        </w:rPr>
        <w:t>otherwise mislead consumers</w:t>
      </w:r>
      <w:r w:rsidR="00DE4F0E" w:rsidRPr="00C140D1">
        <w:rPr>
          <w:rFonts w:ascii="Arial" w:hAnsi="Arial" w:cs="Arial"/>
        </w:rPr>
        <w:t>, including use of misleading images</w:t>
      </w:r>
      <w:r w:rsidRPr="00C140D1">
        <w:rPr>
          <w:rFonts w:ascii="Arial" w:hAnsi="Arial" w:cs="Arial"/>
        </w:rPr>
        <w:t xml:space="preserve">. </w:t>
      </w:r>
      <w:r w:rsidRPr="00C140D1">
        <w:rPr>
          <w:rFonts w:ascii="Arial" w:hAnsi="Arial" w:cs="Arial"/>
          <w:i/>
        </w:rPr>
        <w:t>(Amended 1/1</w:t>
      </w:r>
      <w:r w:rsidR="00DE4F0E" w:rsidRPr="00C140D1">
        <w:rPr>
          <w:rFonts w:ascii="Arial" w:hAnsi="Arial" w:cs="Arial"/>
          <w:i/>
        </w:rPr>
        <w:t>8</w:t>
      </w:r>
      <w:r w:rsidRPr="00C140D1">
        <w:rPr>
          <w:rFonts w:ascii="Arial" w:hAnsi="Arial" w:cs="Arial"/>
          <w:i/>
        </w:rPr>
        <w:t>)</w:t>
      </w:r>
      <w:r w:rsidRPr="00C140D1">
        <w:rPr>
          <w:rFonts w:ascii="Arial" w:hAnsi="Arial" w:cs="Arial"/>
        </w:rPr>
        <w:t xml:space="preserve">  </w:t>
      </w:r>
      <w:r w:rsidRPr="00C140D1">
        <w:rPr>
          <w:rFonts w:ascii="Arial" w:hAnsi="Arial" w:cs="Arial"/>
          <w:color w:val="FF0000"/>
        </w:rPr>
        <w:t>O</w:t>
      </w:r>
    </w:p>
    <w:p w14:paraId="1B91B3A9" w14:textId="77777777" w:rsidR="00D043FF" w:rsidRDefault="00D043FF" w:rsidP="00D043FF">
      <w:pPr>
        <w:spacing w:before="120"/>
        <w:rPr>
          <w:rFonts w:ascii="Arial" w:hAnsi="Arial" w:cs="Arial"/>
          <w:color w:val="FF0000"/>
        </w:rPr>
      </w:pPr>
    </w:p>
    <w:p w14:paraId="5573FC98" w14:textId="72FD52DE"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Section 16.25—The services which MLS </w:t>
      </w:r>
      <w:r w:rsidR="000B2F2D">
        <w:rPr>
          <w:rFonts w:ascii="Arial" w:hAnsi="Arial" w:cs="Arial"/>
          <w:color w:val="000000"/>
        </w:rPr>
        <w:t>Participant</w:t>
      </w:r>
      <w:r w:rsidRPr="005C5313">
        <w:rPr>
          <w:rFonts w:ascii="Arial" w:hAnsi="Arial" w:cs="Arial"/>
          <w:color w:val="000000"/>
        </w:rPr>
        <w:t xml:space="preserve">s provide to their clients and customers shall conform to the standards of practice and competence which are reasonably expected in the specific real estate disciplines in which they engage; specifically, residential real estate </w:t>
      </w:r>
      <w:r w:rsidRPr="005C5313">
        <w:rPr>
          <w:rFonts w:ascii="Arial" w:hAnsi="Arial" w:cs="Arial"/>
          <w:color w:val="000000"/>
        </w:rPr>
        <w:lastRenderedPageBreak/>
        <w:t>brokerage, real property management, commercial and industrial real estate brokerage, land brokerage, real estate appraisal, real estate counseling, real estate syndication, real estate auction, and international real estate.</w:t>
      </w:r>
    </w:p>
    <w:p w14:paraId="5DAE3A78" w14:textId="77777777" w:rsidR="005C3400" w:rsidRPr="005C5313" w:rsidRDefault="005C3400" w:rsidP="00350BCD">
      <w:pPr>
        <w:autoSpaceDE w:val="0"/>
        <w:autoSpaceDN w:val="0"/>
        <w:adjustRightInd w:val="0"/>
        <w:ind w:left="0" w:firstLine="0"/>
        <w:rPr>
          <w:rFonts w:ascii="Arial" w:hAnsi="Arial" w:cs="Arial"/>
          <w:color w:val="000000"/>
        </w:rPr>
      </w:pPr>
    </w:p>
    <w:p w14:paraId="0005F2FA" w14:textId="5147E3C6"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MLS </w:t>
      </w:r>
      <w:r w:rsidR="000B2F2D">
        <w:rPr>
          <w:rFonts w:ascii="Arial" w:hAnsi="Arial" w:cs="Arial"/>
          <w:color w:val="000000"/>
        </w:rPr>
        <w:t>Participant</w:t>
      </w:r>
      <w:r w:rsidRPr="005C5313">
        <w:rPr>
          <w:rFonts w:ascii="Arial" w:hAnsi="Arial" w:cs="Arial"/>
          <w:color w:val="000000"/>
        </w:rPr>
        <w:t xml:space="preserve">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7F470B14" w14:textId="77777777"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(Adopted 11/09)</w:t>
      </w:r>
    </w:p>
    <w:p w14:paraId="6380E930" w14:textId="77777777" w:rsidR="005C3400" w:rsidRPr="005C5313" w:rsidRDefault="005C3400" w:rsidP="00350BCD">
      <w:pPr>
        <w:autoSpaceDE w:val="0"/>
        <w:autoSpaceDN w:val="0"/>
        <w:adjustRightInd w:val="0"/>
        <w:ind w:left="0" w:firstLine="0"/>
        <w:rPr>
          <w:rFonts w:ascii="Arial" w:hAnsi="Arial" w:cs="Arial"/>
          <w:color w:val="000000"/>
        </w:rPr>
      </w:pPr>
    </w:p>
    <w:p w14:paraId="637EC5DB" w14:textId="77777777" w:rsidR="005C3400" w:rsidRPr="005C5313" w:rsidRDefault="005C3400" w:rsidP="00C140D1">
      <w:pPr>
        <w:autoSpaceDE w:val="0"/>
        <w:autoSpaceDN w:val="0"/>
        <w:adjustRightInd w:val="0"/>
        <w:spacing w:before="120" w:after="120"/>
        <w:ind w:left="0" w:firstLine="0"/>
        <w:rPr>
          <w:rFonts w:ascii="Arial" w:hAnsi="Arial" w:cs="Arial"/>
          <w:b/>
          <w:bCs/>
          <w:color w:val="000000"/>
        </w:rPr>
      </w:pPr>
      <w:r w:rsidRPr="005C5313">
        <w:rPr>
          <w:rFonts w:ascii="Arial" w:hAnsi="Arial" w:cs="Arial"/>
          <w:b/>
          <w:bCs/>
          <w:color w:val="000000"/>
        </w:rPr>
        <w:t>Orientation</w:t>
      </w:r>
    </w:p>
    <w:p w14:paraId="11794039" w14:textId="09886D12"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Section 17—Orientation: Any applicant for MLS Participation and any licensee affiliated with an MLS </w:t>
      </w:r>
      <w:r w:rsidR="000B2F2D">
        <w:rPr>
          <w:rFonts w:ascii="Arial" w:hAnsi="Arial" w:cs="Arial"/>
          <w:color w:val="000000"/>
        </w:rPr>
        <w:t>Participant</w:t>
      </w:r>
      <w:r w:rsidRPr="005C5313">
        <w:rPr>
          <w:rFonts w:ascii="Arial" w:hAnsi="Arial" w:cs="Arial"/>
          <w:color w:val="000000"/>
        </w:rPr>
        <w:t xml:space="preserve"> who has access </w:t>
      </w:r>
      <w:proofErr w:type="gramStart"/>
      <w:r w:rsidRPr="005C5313">
        <w:rPr>
          <w:rFonts w:ascii="Arial" w:hAnsi="Arial" w:cs="Arial"/>
          <w:color w:val="000000"/>
        </w:rPr>
        <w:t>to</w:t>
      </w:r>
      <w:proofErr w:type="gramEnd"/>
      <w:r w:rsidRPr="005C5313">
        <w:rPr>
          <w:rFonts w:ascii="Arial" w:hAnsi="Arial" w:cs="Arial"/>
          <w:color w:val="000000"/>
        </w:rPr>
        <w:t xml:space="preserve"> and use of MLS-generated information shall complete an orientation program of no more than twelve (12) classroom hours devoted to the MLS rules and regulations and computer training related to MLS information entry and retrieval. </w:t>
      </w:r>
    </w:p>
    <w:p w14:paraId="73A18021" w14:textId="77777777"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 xml:space="preserve">(Amended 11/96)  </w:t>
      </w:r>
      <w:r w:rsidRPr="005C5313">
        <w:rPr>
          <w:rFonts w:ascii="Arial" w:hAnsi="Arial" w:cs="Arial"/>
          <w:color w:val="FF0000"/>
        </w:rPr>
        <w:t>M</w:t>
      </w:r>
    </w:p>
    <w:p w14:paraId="15BD5F63" w14:textId="77777777" w:rsidR="005C3400" w:rsidRPr="0069747B" w:rsidRDefault="005C3400" w:rsidP="00350BCD">
      <w:pPr>
        <w:autoSpaceDE w:val="0"/>
        <w:autoSpaceDN w:val="0"/>
        <w:adjustRightInd w:val="0"/>
        <w:ind w:left="0" w:firstLine="0"/>
        <w:rPr>
          <w:rFonts w:ascii="Arial" w:hAnsi="Arial" w:cs="Arial"/>
        </w:rPr>
      </w:pPr>
    </w:p>
    <w:p w14:paraId="1D0113F0" w14:textId="0B4B5E7D" w:rsidR="005C3400" w:rsidRPr="005C5313" w:rsidRDefault="000B2F2D" w:rsidP="00350BCD">
      <w:pPr>
        <w:autoSpaceDE w:val="0"/>
        <w:autoSpaceDN w:val="0"/>
        <w:adjustRightInd w:val="0"/>
        <w:ind w:left="0" w:firstLine="0"/>
        <w:rPr>
          <w:rFonts w:ascii="Arial" w:hAnsi="Arial" w:cs="Arial"/>
          <w:i/>
          <w:iCs/>
          <w:color w:val="000000"/>
        </w:rPr>
      </w:pPr>
      <w:r>
        <w:rPr>
          <w:rFonts w:ascii="Arial" w:hAnsi="Arial" w:cs="Arial"/>
          <w:color w:val="000000"/>
        </w:rPr>
        <w:t>Participant</w:t>
      </w:r>
      <w:r w:rsidR="005C3400" w:rsidRPr="005C5313">
        <w:rPr>
          <w:rFonts w:ascii="Arial" w:hAnsi="Arial" w:cs="Arial"/>
          <w:color w:val="000000"/>
        </w:rPr>
        <w:t xml:space="preserve">s and subscribers may be required, at the discretion of the MLS, to complete additional training of not more than four (4) classroom hours in any twelve (12) month period when deemed necessary by the MLS to familiarize </w:t>
      </w:r>
      <w:r>
        <w:rPr>
          <w:rFonts w:ascii="Arial" w:hAnsi="Arial" w:cs="Arial"/>
          <w:color w:val="000000"/>
        </w:rPr>
        <w:t>Participant</w:t>
      </w:r>
      <w:r w:rsidR="005C3400" w:rsidRPr="005C5313">
        <w:rPr>
          <w:rFonts w:ascii="Arial" w:hAnsi="Arial" w:cs="Arial"/>
          <w:color w:val="000000"/>
        </w:rPr>
        <w:t xml:space="preserve">s and subscribers with system changes or enhancements and/or changes to MLS rules or policies. </w:t>
      </w:r>
      <w:r>
        <w:rPr>
          <w:rFonts w:ascii="Arial" w:hAnsi="Arial" w:cs="Arial"/>
          <w:color w:val="000000"/>
        </w:rPr>
        <w:t>Participant</w:t>
      </w:r>
      <w:r w:rsidR="005C3400" w:rsidRPr="005C5313">
        <w:rPr>
          <w:rFonts w:ascii="Arial" w:hAnsi="Arial" w:cs="Arial"/>
          <w:color w:val="000000"/>
        </w:rPr>
        <w:t>s and subscribers must be given the opportunity to complete any mandated</w:t>
      </w:r>
      <w:r w:rsidR="00DE4F0E">
        <w:rPr>
          <w:rFonts w:ascii="Arial" w:hAnsi="Arial" w:cs="Arial"/>
          <w:color w:val="000000"/>
        </w:rPr>
        <w:t xml:space="preserve"> orientation and </w:t>
      </w:r>
      <w:r w:rsidR="005C3400" w:rsidRPr="005C5313">
        <w:rPr>
          <w:rFonts w:ascii="Arial" w:hAnsi="Arial" w:cs="Arial"/>
          <w:color w:val="000000"/>
        </w:rPr>
        <w:t xml:space="preserve">additional training remotely. </w:t>
      </w:r>
      <w:r w:rsidR="005C3400" w:rsidRPr="00D94DC4">
        <w:rPr>
          <w:rFonts w:ascii="Arial" w:hAnsi="Arial" w:cs="Arial"/>
          <w:i/>
          <w:iCs/>
          <w:color w:val="000000"/>
        </w:rPr>
        <w:t>(A</w:t>
      </w:r>
      <w:r w:rsidR="00D94DC4">
        <w:rPr>
          <w:rFonts w:ascii="Arial" w:hAnsi="Arial" w:cs="Arial"/>
          <w:i/>
          <w:iCs/>
          <w:color w:val="000000"/>
        </w:rPr>
        <w:t>mended</w:t>
      </w:r>
      <w:r w:rsidR="005C3400" w:rsidRPr="00D94DC4">
        <w:rPr>
          <w:rFonts w:ascii="Arial" w:hAnsi="Arial" w:cs="Arial"/>
          <w:i/>
          <w:iCs/>
          <w:color w:val="000000"/>
        </w:rPr>
        <w:t xml:space="preserve"> 11/</w:t>
      </w:r>
      <w:r w:rsidR="00DE4F0E" w:rsidRPr="00D94DC4">
        <w:rPr>
          <w:rFonts w:ascii="Arial" w:hAnsi="Arial" w:cs="Arial"/>
          <w:i/>
          <w:iCs/>
          <w:color w:val="000000"/>
        </w:rPr>
        <w:t>17</w:t>
      </w:r>
      <w:r w:rsidR="005C3400" w:rsidRPr="00D94DC4">
        <w:rPr>
          <w:rFonts w:ascii="Arial" w:hAnsi="Arial" w:cs="Arial"/>
          <w:i/>
          <w:iCs/>
          <w:color w:val="000000"/>
        </w:rPr>
        <w:t>)</w:t>
      </w:r>
    </w:p>
    <w:p w14:paraId="4D668FCA" w14:textId="77777777" w:rsidR="005C3400" w:rsidRPr="0069747B" w:rsidRDefault="005C3400" w:rsidP="00350BCD">
      <w:pPr>
        <w:autoSpaceDE w:val="0"/>
        <w:autoSpaceDN w:val="0"/>
        <w:adjustRightInd w:val="0"/>
        <w:ind w:left="0" w:firstLine="0"/>
        <w:rPr>
          <w:rFonts w:ascii="Arial" w:hAnsi="Arial" w:cs="Arial"/>
        </w:rPr>
      </w:pPr>
    </w:p>
    <w:p w14:paraId="72A71BA9" w14:textId="77777777" w:rsidR="005C3400" w:rsidRDefault="005C3400" w:rsidP="00C140D1">
      <w:pPr>
        <w:autoSpaceDE w:val="0"/>
        <w:autoSpaceDN w:val="0"/>
        <w:adjustRightInd w:val="0"/>
        <w:spacing w:before="120" w:after="120"/>
        <w:ind w:left="0" w:firstLine="0"/>
        <w:rPr>
          <w:rFonts w:ascii="Arial" w:hAnsi="Arial" w:cs="Arial"/>
          <w:b/>
          <w:color w:val="000000"/>
        </w:rPr>
      </w:pPr>
      <w:r w:rsidRPr="005C5313">
        <w:rPr>
          <w:rFonts w:ascii="Arial" w:hAnsi="Arial" w:cs="Arial"/>
          <w:b/>
          <w:color w:val="000000"/>
        </w:rPr>
        <w:t>Internet Data Exchange (IDX)</w:t>
      </w:r>
    </w:p>
    <w:p w14:paraId="0FDD1616" w14:textId="687AA1B3" w:rsidR="00A24A26" w:rsidRPr="00A24A26"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00F15295" w:rsidRPr="005C5313">
        <w:rPr>
          <w:rFonts w:ascii="Arial" w:hAnsi="Arial" w:cs="Arial"/>
          <w:color w:val="000000"/>
        </w:rPr>
        <w:t>—</w:t>
      </w:r>
      <w:r w:rsidRPr="00A24A26">
        <w:rPr>
          <w:rFonts w:ascii="Arial" w:hAnsi="Arial" w:cs="Arial"/>
          <w:b w:val="0"/>
          <w:sz w:val="22"/>
          <w:szCs w:val="22"/>
        </w:rPr>
        <w:t>IDX Defined</w:t>
      </w:r>
      <w:r w:rsidR="00C842CD">
        <w:rPr>
          <w:rFonts w:ascii="Arial" w:hAnsi="Arial" w:cs="Arial"/>
          <w:b w:val="0"/>
          <w:sz w:val="22"/>
          <w:szCs w:val="22"/>
        </w:rPr>
        <w:t xml:space="preserve">:  </w:t>
      </w:r>
      <w:r w:rsidRPr="00A24A26">
        <w:rPr>
          <w:rFonts w:ascii="Arial" w:hAnsi="Arial" w:cs="Arial"/>
          <w:b w:val="0"/>
          <w:sz w:val="22"/>
          <w:szCs w:val="22"/>
        </w:rPr>
        <w:t xml:space="preserve">IDX affords MLS </w:t>
      </w:r>
      <w:r w:rsidR="000B2F2D">
        <w:rPr>
          <w:rFonts w:ascii="Arial" w:hAnsi="Arial" w:cs="Arial"/>
          <w:b w:val="0"/>
          <w:sz w:val="22"/>
          <w:szCs w:val="22"/>
        </w:rPr>
        <w:t>Participant</w:t>
      </w:r>
      <w:r w:rsidRPr="00A24A26">
        <w:rPr>
          <w:rFonts w:ascii="Arial" w:hAnsi="Arial" w:cs="Arial"/>
          <w:b w:val="0"/>
          <w:sz w:val="22"/>
          <w:szCs w:val="22"/>
        </w:rPr>
        <w:t>s the ability to authorize limited electronic display</w:t>
      </w:r>
      <w:r w:rsidR="00DE4F0E">
        <w:rPr>
          <w:rFonts w:ascii="Arial" w:hAnsi="Arial" w:cs="Arial"/>
          <w:b w:val="0"/>
          <w:sz w:val="22"/>
          <w:szCs w:val="22"/>
        </w:rPr>
        <w:t xml:space="preserve"> and delivery</w:t>
      </w:r>
      <w:r w:rsidRPr="00A24A26">
        <w:rPr>
          <w:rFonts w:ascii="Arial" w:hAnsi="Arial" w:cs="Arial"/>
          <w:b w:val="0"/>
          <w:sz w:val="22"/>
          <w:szCs w:val="22"/>
        </w:rPr>
        <w:t xml:space="preserve"> of their listings by other </w:t>
      </w:r>
      <w:r w:rsidR="000B2F2D">
        <w:rPr>
          <w:rFonts w:ascii="Arial" w:hAnsi="Arial" w:cs="Arial"/>
          <w:b w:val="0"/>
          <w:sz w:val="22"/>
          <w:szCs w:val="22"/>
        </w:rPr>
        <w:t>Participant</w:t>
      </w:r>
      <w:r w:rsidRPr="00A24A26">
        <w:rPr>
          <w:rFonts w:ascii="Arial" w:hAnsi="Arial" w:cs="Arial"/>
          <w:b w:val="0"/>
          <w:sz w:val="22"/>
          <w:szCs w:val="22"/>
        </w:rPr>
        <w:t>s</w:t>
      </w:r>
      <w:r w:rsidR="00DE4F0E">
        <w:rPr>
          <w:rFonts w:ascii="Arial" w:hAnsi="Arial" w:cs="Arial"/>
          <w:b w:val="0"/>
          <w:sz w:val="22"/>
          <w:szCs w:val="22"/>
        </w:rPr>
        <w:t xml:space="preserve"> via the following authorized mediums under the </w:t>
      </w:r>
      <w:r w:rsidR="000B2F2D">
        <w:rPr>
          <w:rFonts w:ascii="Arial" w:hAnsi="Arial" w:cs="Arial"/>
          <w:b w:val="0"/>
          <w:sz w:val="22"/>
          <w:szCs w:val="22"/>
        </w:rPr>
        <w:t>Participant</w:t>
      </w:r>
      <w:r w:rsidR="00DE4F0E">
        <w:rPr>
          <w:rFonts w:ascii="Arial" w:hAnsi="Arial" w:cs="Arial"/>
          <w:b w:val="0"/>
          <w:sz w:val="22"/>
          <w:szCs w:val="22"/>
        </w:rPr>
        <w:t>’s control:  w</w:t>
      </w:r>
      <w:r w:rsidR="00B02476">
        <w:rPr>
          <w:rFonts w:ascii="Arial" w:hAnsi="Arial" w:cs="Arial"/>
          <w:b w:val="0"/>
          <w:sz w:val="22"/>
          <w:szCs w:val="22"/>
        </w:rPr>
        <w:t>ebsites, mobile apps, and audio</w:t>
      </w:r>
      <w:r w:rsidR="00DE4F0E">
        <w:rPr>
          <w:rFonts w:ascii="Arial" w:hAnsi="Arial" w:cs="Arial"/>
          <w:b w:val="0"/>
          <w:sz w:val="22"/>
          <w:szCs w:val="22"/>
        </w:rPr>
        <w:t xml:space="preserve">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DE4F0E">
        <w:rPr>
          <w:rFonts w:ascii="Arial" w:hAnsi="Arial" w:cs="Arial"/>
          <w:b w:val="0"/>
          <w:i/>
          <w:sz w:val="22"/>
          <w:szCs w:val="22"/>
        </w:rPr>
        <w:t>7</w:t>
      </w:r>
      <w:r w:rsidRPr="00A24A26">
        <w:rPr>
          <w:rFonts w:ascii="Arial" w:hAnsi="Arial" w:cs="Arial"/>
          <w:b w:val="0"/>
          <w:i/>
          <w:sz w:val="22"/>
          <w:szCs w:val="22"/>
        </w:rPr>
        <w:t>)</w:t>
      </w:r>
      <w:r w:rsidRPr="00A24A26">
        <w:rPr>
          <w:rFonts w:ascii="Arial" w:hAnsi="Arial" w:cs="Arial"/>
          <w:b w:val="0"/>
          <w:sz w:val="22"/>
          <w:szCs w:val="22"/>
        </w:rPr>
        <w:t xml:space="preserve"> </w:t>
      </w:r>
      <w:r w:rsidR="003F1318">
        <w:rPr>
          <w:rFonts w:ascii="Arial" w:hAnsi="Arial" w:cs="Arial"/>
          <w:b w:val="0"/>
          <w:sz w:val="22"/>
          <w:szCs w:val="22"/>
        </w:rPr>
        <w:t xml:space="preserve"> </w:t>
      </w:r>
      <w:r w:rsidRPr="00A24A26">
        <w:rPr>
          <w:rFonts w:ascii="Arial" w:hAnsi="Arial" w:cs="Arial"/>
          <w:b w:val="0"/>
          <w:color w:val="FF0000"/>
          <w:sz w:val="22"/>
          <w:szCs w:val="22"/>
        </w:rPr>
        <w:t>M</w:t>
      </w:r>
    </w:p>
    <w:p w14:paraId="2FA50EDA" w14:textId="77777777" w:rsidR="00A24A26" w:rsidRDefault="00A24A26" w:rsidP="00A24A26">
      <w:pPr>
        <w:ind w:left="0" w:firstLine="0"/>
        <w:rPr>
          <w:rFonts w:ascii="Arial" w:hAnsi="Arial" w:cs="Arial"/>
        </w:rPr>
      </w:pPr>
    </w:p>
    <w:p w14:paraId="6A379842" w14:textId="77777777" w:rsidR="004043BE"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00F15295" w:rsidRPr="005C5313">
        <w:rPr>
          <w:rFonts w:ascii="Arial" w:hAnsi="Arial" w:cs="Arial"/>
          <w:color w:val="000000"/>
        </w:rPr>
        <w:t>—</w:t>
      </w:r>
      <w:r w:rsidRPr="00A24A26">
        <w:rPr>
          <w:rFonts w:ascii="Arial" w:hAnsi="Arial" w:cs="Arial"/>
          <w:b w:val="0"/>
          <w:sz w:val="22"/>
          <w:szCs w:val="22"/>
        </w:rPr>
        <w:t>Authorization</w:t>
      </w:r>
      <w:r w:rsidR="00C842CD">
        <w:rPr>
          <w:rFonts w:ascii="Arial" w:hAnsi="Arial" w:cs="Arial"/>
          <w:b w:val="0"/>
          <w:sz w:val="22"/>
          <w:szCs w:val="22"/>
        </w:rPr>
        <w:t xml:space="preserve">:  </w:t>
      </w:r>
    </w:p>
    <w:p w14:paraId="71D91EB9" w14:textId="77777777" w:rsidR="004043BE" w:rsidRDefault="004043BE" w:rsidP="004043BE">
      <w:pPr>
        <w:pStyle w:val="Heading4"/>
        <w:spacing w:before="0" w:after="0"/>
        <w:ind w:left="720" w:hanging="720"/>
        <w:rPr>
          <w:rFonts w:ascii="Arial" w:hAnsi="Arial" w:cs="Arial"/>
          <w:b w:val="0"/>
          <w:sz w:val="22"/>
          <w:szCs w:val="22"/>
        </w:rPr>
      </w:pPr>
      <w:r>
        <w:rPr>
          <w:rFonts w:ascii="Arial" w:hAnsi="Arial" w:cs="Arial"/>
          <w:b w:val="0"/>
          <w:sz w:val="22"/>
          <w:szCs w:val="22"/>
        </w:rPr>
        <w:tab/>
      </w:r>
    </w:p>
    <w:p w14:paraId="317C9DFD" w14:textId="77777777" w:rsidR="00A24A26" w:rsidRPr="00A24A26" w:rsidRDefault="00A24A26" w:rsidP="004043BE">
      <w:pPr>
        <w:pStyle w:val="Heading4"/>
        <w:spacing w:before="0" w:after="0"/>
        <w:ind w:left="720" w:hanging="720"/>
        <w:rPr>
          <w:rFonts w:ascii="Arial" w:hAnsi="Arial" w:cs="Arial"/>
          <w:b w:val="0"/>
          <w:sz w:val="22"/>
          <w:szCs w:val="22"/>
        </w:rPr>
      </w:pPr>
      <w:r w:rsidRPr="00C140D1">
        <w:rPr>
          <w:rFonts w:ascii="Arial" w:hAnsi="Arial" w:cs="Arial"/>
          <w:sz w:val="22"/>
          <w:szCs w:val="22"/>
        </w:rPr>
        <w:t>Note:</w:t>
      </w:r>
      <w:r w:rsidR="003977AA">
        <w:rPr>
          <w:rFonts w:ascii="Arial" w:hAnsi="Arial" w:cs="Arial"/>
          <w:sz w:val="22"/>
          <w:szCs w:val="22"/>
        </w:rPr>
        <w:t xml:space="preserve"> </w:t>
      </w:r>
      <w:r w:rsidRPr="00A24A26">
        <w:rPr>
          <w:rFonts w:ascii="Arial" w:hAnsi="Arial" w:cs="Arial"/>
          <w:b w:val="0"/>
          <w:sz w:val="22"/>
          <w:szCs w:val="22"/>
        </w:rPr>
        <w:t> Select one of the following two options.</w:t>
      </w:r>
      <w:r w:rsidR="003F1318">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14:paraId="14C5B347" w14:textId="77777777" w:rsidR="00774CBA" w:rsidRPr="001C7DBF" w:rsidRDefault="00774CBA" w:rsidP="00A24A26">
      <w:pPr>
        <w:ind w:left="0" w:firstLine="0"/>
        <w:rPr>
          <w:rFonts w:ascii="Arial" w:hAnsi="Arial" w:cs="Arial"/>
        </w:rPr>
      </w:pPr>
    </w:p>
    <w:p w14:paraId="7F7B5F64" w14:textId="63A18DC8" w:rsidR="00E47229" w:rsidRDefault="00A24A26" w:rsidP="00A24A26">
      <w:pPr>
        <w:ind w:left="0" w:firstLine="0"/>
        <w:rPr>
          <w:rFonts w:ascii="Arial" w:hAnsi="Arial" w:cs="Arial"/>
          <w:i/>
        </w:rPr>
      </w:pPr>
      <w:r w:rsidRPr="00C140D1">
        <w:rPr>
          <w:rFonts w:ascii="Arial" w:hAnsi="Arial" w:cs="Arial"/>
          <w:color w:val="FF0000"/>
        </w:rPr>
        <w:t>Option #1:</w:t>
      </w:r>
      <w:r w:rsidRPr="00A24A26">
        <w:rPr>
          <w:rFonts w:ascii="Arial" w:hAnsi="Arial" w:cs="Arial"/>
        </w:rPr>
        <w:t> </w:t>
      </w:r>
      <w:r w:rsidR="000B2F2D">
        <w:rPr>
          <w:rFonts w:ascii="Arial" w:hAnsi="Arial" w:cs="Arial"/>
        </w:rPr>
        <w:t>Participant</w:t>
      </w:r>
      <w:r w:rsidRPr="001C7DBF">
        <w:rPr>
          <w:rFonts w:ascii="Arial" w:hAnsi="Arial" w:cs="Arial"/>
        </w:rPr>
        <w:t xml:space="preserve">s’ consent for display of their listings by other </w:t>
      </w:r>
      <w:r w:rsidR="000B2F2D">
        <w:rPr>
          <w:rFonts w:ascii="Arial" w:hAnsi="Arial" w:cs="Arial"/>
        </w:rPr>
        <w:t>Participant</w:t>
      </w:r>
      <w:r w:rsidRPr="001C7DBF">
        <w:rPr>
          <w:rFonts w:ascii="Arial" w:hAnsi="Arial" w:cs="Arial"/>
        </w:rPr>
        <w:t xml:space="preserve">s pursuant to these rules and regulations is presumed unless a </w:t>
      </w:r>
      <w:r w:rsidR="000B2F2D">
        <w:rPr>
          <w:rFonts w:ascii="Arial" w:hAnsi="Arial" w:cs="Arial"/>
        </w:rPr>
        <w:t>Participant</w:t>
      </w:r>
      <w:r w:rsidRPr="001C7DBF">
        <w:rPr>
          <w:rFonts w:ascii="Arial" w:hAnsi="Arial" w:cs="Arial"/>
        </w:rPr>
        <w:t xml:space="preserve"> affirmatively notifies the MLS that the </w:t>
      </w:r>
      <w:r w:rsidR="000B2F2D">
        <w:rPr>
          <w:rFonts w:ascii="Arial" w:hAnsi="Arial" w:cs="Arial"/>
        </w:rPr>
        <w:t>Participant</w:t>
      </w:r>
      <w:r w:rsidRPr="001C7DBF">
        <w:rPr>
          <w:rFonts w:ascii="Arial" w:hAnsi="Arial" w:cs="Arial"/>
        </w:rPr>
        <w:t xml:space="preserve"> refuses to permit display (either on a blanket or on a listing-by-listing basis). If a </w:t>
      </w:r>
      <w:r w:rsidR="000B2F2D">
        <w:rPr>
          <w:rFonts w:ascii="Arial" w:hAnsi="Arial" w:cs="Arial"/>
        </w:rPr>
        <w:t>Participant</w:t>
      </w:r>
      <w:r w:rsidRPr="001C7DBF">
        <w:rPr>
          <w:rFonts w:ascii="Arial" w:hAnsi="Arial" w:cs="Arial"/>
        </w:rPr>
        <w:t xml:space="preserve"> refuses on a blanket basis to permit the display of that </w:t>
      </w:r>
      <w:r w:rsidR="000B2F2D">
        <w:rPr>
          <w:rFonts w:ascii="Arial" w:hAnsi="Arial" w:cs="Arial"/>
        </w:rPr>
        <w:t>Participant</w:t>
      </w:r>
      <w:r w:rsidRPr="001C7DBF">
        <w:rPr>
          <w:rFonts w:ascii="Arial" w:hAnsi="Arial" w:cs="Arial"/>
        </w:rPr>
        <w:t xml:space="preserve">’s listings, that </w:t>
      </w:r>
      <w:r w:rsidR="000B2F2D">
        <w:rPr>
          <w:rFonts w:ascii="Arial" w:hAnsi="Arial" w:cs="Arial"/>
        </w:rPr>
        <w:t>Participant</w:t>
      </w:r>
      <w:r w:rsidRPr="001C7DBF">
        <w:rPr>
          <w:rFonts w:ascii="Arial" w:hAnsi="Arial" w:cs="Arial"/>
        </w:rPr>
        <w:t xml:space="preserve"> may not download, frame or display the aggregated MLS data of other </w:t>
      </w:r>
      <w:r w:rsidR="000B2F2D">
        <w:rPr>
          <w:rFonts w:ascii="Arial" w:hAnsi="Arial" w:cs="Arial"/>
        </w:rPr>
        <w:t>Participant</w:t>
      </w:r>
      <w:r w:rsidRPr="00E47229">
        <w:rPr>
          <w:rFonts w:ascii="Arial" w:hAnsi="Arial" w:cs="Arial"/>
        </w:rPr>
        <w:t>s</w:t>
      </w:r>
      <w:r w:rsidR="00B77EBD" w:rsidRPr="00E47229">
        <w:rPr>
          <w:rFonts w:ascii="Arial" w:hAnsi="Arial" w:cs="Arial"/>
        </w:rPr>
        <w:t>*</w:t>
      </w:r>
      <w:r w:rsidRPr="00E47229">
        <w:rPr>
          <w:rFonts w:ascii="Arial" w:hAnsi="Arial" w:cs="Arial"/>
        </w:rPr>
        <w:t xml:space="preserve">. </w:t>
      </w:r>
    </w:p>
    <w:p w14:paraId="3B076CCD" w14:textId="77777777" w:rsidR="00B02476" w:rsidRDefault="00B02476" w:rsidP="00A24A26">
      <w:pPr>
        <w:ind w:left="0" w:firstLine="0"/>
        <w:rPr>
          <w:rFonts w:ascii="Arial" w:hAnsi="Arial" w:cs="Arial"/>
          <w:i/>
        </w:rPr>
      </w:pPr>
      <w:r w:rsidRPr="001C7DBF">
        <w:rPr>
          <w:rFonts w:ascii="Arial" w:hAnsi="Arial" w:cs="Arial"/>
          <w:i/>
        </w:rPr>
        <w:t>(Amended 05/1</w:t>
      </w:r>
      <w:r>
        <w:rPr>
          <w:rFonts w:ascii="Arial" w:hAnsi="Arial" w:cs="Arial"/>
          <w:i/>
        </w:rPr>
        <w:t>7</w:t>
      </w:r>
      <w:r w:rsidRPr="001C7DBF">
        <w:rPr>
          <w:rFonts w:ascii="Arial" w:hAnsi="Arial" w:cs="Arial"/>
          <w:i/>
        </w:rPr>
        <w:t>)</w:t>
      </w:r>
    </w:p>
    <w:p w14:paraId="55968DDC" w14:textId="77777777" w:rsidR="00C140D1" w:rsidRDefault="00FD64AB" w:rsidP="00C140D1">
      <w:pPr>
        <w:ind w:left="0" w:firstLine="0"/>
        <w:rPr>
          <w:rFonts w:ascii="Arial" w:hAnsi="Arial" w:cs="Arial"/>
        </w:rPr>
      </w:pPr>
      <w:r>
        <w:rPr>
          <w:rFonts w:ascii="Arial" w:hAnsi="Arial" w:cs="Arial"/>
        </w:rPr>
        <w:pict w14:anchorId="145DE642">
          <v:rect id="_x0000_i1038" style="width:0;height:1.5pt" o:hralign="center" o:hrstd="t" o:hr="t" fillcolor="#a0a0a0" stroked="f"/>
        </w:pict>
      </w:r>
    </w:p>
    <w:p w14:paraId="0BCD1075" w14:textId="2F7B6AC3" w:rsidR="00C140D1" w:rsidRDefault="00C140D1">
      <w:pPr>
        <w:ind w:left="0" w:firstLine="0"/>
        <w:rPr>
          <w:rFonts w:ascii="Arial" w:hAnsi="Arial" w:cs="Arial"/>
          <w:color w:val="FF0000"/>
        </w:rPr>
      </w:pPr>
      <w:r w:rsidRPr="00E47229">
        <w:rPr>
          <w:rFonts w:ascii="Arial" w:hAnsi="Arial" w:cs="Arial"/>
          <w:i/>
          <w:sz w:val="20"/>
          <w:szCs w:val="20"/>
        </w:rPr>
        <w:t xml:space="preserve">* Even </w:t>
      </w:r>
      <w:r w:rsidRPr="006338BC">
        <w:rPr>
          <w:rFonts w:ascii="Arial" w:hAnsi="Arial" w:cs="Arial"/>
          <w:i/>
          <w:sz w:val="20"/>
          <w:szCs w:val="20"/>
        </w:rPr>
        <w:t xml:space="preserve">where </w:t>
      </w:r>
      <w:r w:rsidR="000B2F2D">
        <w:rPr>
          <w:rFonts w:ascii="Arial" w:hAnsi="Arial" w:cs="Arial"/>
          <w:i/>
          <w:sz w:val="20"/>
          <w:szCs w:val="20"/>
        </w:rPr>
        <w:t>Participant</w:t>
      </w:r>
      <w:r w:rsidRPr="006338BC">
        <w:rPr>
          <w:rFonts w:ascii="Arial" w:hAnsi="Arial" w:cs="Arial"/>
          <w:i/>
          <w:sz w:val="20"/>
          <w:szCs w:val="20"/>
        </w:rPr>
        <w:t xml:space="preserve">s have given blanket authority for other </w:t>
      </w:r>
      <w:r w:rsidR="000B2F2D">
        <w:rPr>
          <w:rFonts w:ascii="Arial" w:hAnsi="Arial" w:cs="Arial"/>
          <w:i/>
          <w:sz w:val="20"/>
          <w:szCs w:val="20"/>
        </w:rPr>
        <w:t>Participant</w:t>
      </w:r>
      <w:r w:rsidRPr="006338BC">
        <w:rPr>
          <w:rFonts w:ascii="Arial" w:hAnsi="Arial" w:cs="Arial"/>
          <w:i/>
          <w:sz w:val="20"/>
          <w:szCs w:val="20"/>
        </w:rPr>
        <w:t>s to display their listings through IDX, such consent may be withdrawn on a listing-by-listing basis where the seller has prohibited all Internet display or other electronic forms of display or distribution.</w:t>
      </w:r>
    </w:p>
    <w:p w14:paraId="053F9935" w14:textId="77777777" w:rsidR="00053B98" w:rsidRDefault="00053B98">
      <w:pPr>
        <w:ind w:left="0" w:firstLine="0"/>
        <w:rPr>
          <w:rFonts w:ascii="Arial" w:hAnsi="Arial" w:cs="Arial"/>
          <w:color w:val="FF0000"/>
        </w:rPr>
      </w:pPr>
    </w:p>
    <w:p w14:paraId="54FD22AF" w14:textId="72B87885" w:rsidR="00D94DC4" w:rsidRDefault="00D94DC4" w:rsidP="00E47229">
      <w:pPr>
        <w:ind w:left="0" w:firstLine="0"/>
        <w:rPr>
          <w:rFonts w:ascii="Arial" w:hAnsi="Arial" w:cs="Arial"/>
        </w:rPr>
      </w:pPr>
      <w:r w:rsidRPr="00C140D1">
        <w:rPr>
          <w:rFonts w:ascii="Arial" w:hAnsi="Arial" w:cs="Arial"/>
          <w:color w:val="FF0000"/>
        </w:rPr>
        <w:t>Option #2: </w:t>
      </w:r>
      <w:r w:rsidR="000B2F2D">
        <w:rPr>
          <w:rFonts w:ascii="Arial" w:hAnsi="Arial" w:cs="Arial"/>
        </w:rPr>
        <w:t>Participant</w:t>
      </w:r>
      <w:r w:rsidRPr="00C140D1">
        <w:rPr>
          <w:rFonts w:ascii="Arial" w:hAnsi="Arial" w:cs="Arial"/>
        </w:rPr>
        <w:t xml:space="preserve">s’ consent for display of their listings by other </w:t>
      </w:r>
      <w:r w:rsidR="000B2F2D">
        <w:rPr>
          <w:rFonts w:ascii="Arial" w:hAnsi="Arial" w:cs="Arial"/>
        </w:rPr>
        <w:t>Participant</w:t>
      </w:r>
      <w:r w:rsidRPr="00C140D1">
        <w:rPr>
          <w:rFonts w:ascii="Arial" w:hAnsi="Arial" w:cs="Arial"/>
        </w:rPr>
        <w:t xml:space="preserve">s pursuant to these rules and regulations must be established in writing. If a </w:t>
      </w:r>
      <w:r w:rsidR="000B2F2D">
        <w:rPr>
          <w:rFonts w:ascii="Arial" w:hAnsi="Arial" w:cs="Arial"/>
        </w:rPr>
        <w:t>Participant</w:t>
      </w:r>
      <w:r w:rsidRPr="00C140D1">
        <w:rPr>
          <w:rFonts w:ascii="Arial" w:hAnsi="Arial" w:cs="Arial"/>
        </w:rPr>
        <w:t xml:space="preserve"> withholds consent on </w:t>
      </w:r>
      <w:r w:rsidRPr="00C140D1">
        <w:rPr>
          <w:rFonts w:ascii="Arial" w:hAnsi="Arial" w:cs="Arial"/>
        </w:rPr>
        <w:lastRenderedPageBreak/>
        <w:t xml:space="preserve">a blanket basis to permit the display of that </w:t>
      </w:r>
      <w:r w:rsidR="000B2F2D">
        <w:rPr>
          <w:rFonts w:ascii="Arial" w:hAnsi="Arial" w:cs="Arial"/>
        </w:rPr>
        <w:t>Participant</w:t>
      </w:r>
      <w:r w:rsidRPr="00C140D1">
        <w:rPr>
          <w:rFonts w:ascii="Arial" w:hAnsi="Arial" w:cs="Arial"/>
        </w:rPr>
        <w:t xml:space="preserve">’s listings, that </w:t>
      </w:r>
      <w:r w:rsidR="000B2F2D">
        <w:rPr>
          <w:rFonts w:ascii="Arial" w:hAnsi="Arial" w:cs="Arial"/>
        </w:rPr>
        <w:t>Participant</w:t>
      </w:r>
      <w:r w:rsidRPr="00C140D1">
        <w:rPr>
          <w:rFonts w:ascii="Arial" w:hAnsi="Arial" w:cs="Arial"/>
        </w:rPr>
        <w:t xml:space="preserve"> may not download, frame or display the aggregated MLS data of other </w:t>
      </w:r>
      <w:r w:rsidR="000B2F2D">
        <w:rPr>
          <w:rFonts w:ascii="Arial" w:hAnsi="Arial" w:cs="Arial"/>
        </w:rPr>
        <w:t>Participant</w:t>
      </w:r>
      <w:r w:rsidRPr="00C140D1">
        <w:rPr>
          <w:rFonts w:ascii="Arial" w:hAnsi="Arial" w:cs="Arial"/>
        </w:rPr>
        <w:t>s*  (Amended 05/17)</w:t>
      </w:r>
    </w:p>
    <w:p w14:paraId="0E2866AC" w14:textId="77777777" w:rsidR="00D94DC4" w:rsidRPr="00C140D1" w:rsidRDefault="00D94DC4" w:rsidP="00E47229">
      <w:pPr>
        <w:ind w:left="0" w:firstLine="0"/>
        <w:rPr>
          <w:rFonts w:ascii="Arial" w:hAnsi="Arial" w:cs="Arial"/>
        </w:rPr>
      </w:pPr>
    </w:p>
    <w:p w14:paraId="3EF798D2" w14:textId="2377DDE6" w:rsidR="00E47229" w:rsidRPr="00C140D1" w:rsidRDefault="00E47229" w:rsidP="00E47229">
      <w:pPr>
        <w:ind w:left="0" w:firstLine="0"/>
        <w:rPr>
          <w:rFonts w:ascii="Arial" w:hAnsi="Arial" w:cs="Arial"/>
        </w:rPr>
      </w:pPr>
      <w:r w:rsidRPr="00C140D1">
        <w:rPr>
          <w:rFonts w:ascii="Arial" w:hAnsi="Arial" w:cs="Arial"/>
        </w:rPr>
        <w:t>Section 18.2</w:t>
      </w:r>
      <w:r w:rsidRPr="00C140D1">
        <w:rPr>
          <w:rFonts w:ascii="Arial" w:hAnsi="Arial" w:cs="Arial"/>
          <w:color w:val="000000"/>
        </w:rPr>
        <w:t>—</w:t>
      </w:r>
      <w:r w:rsidRPr="00C140D1">
        <w:rPr>
          <w:rFonts w:ascii="Arial" w:hAnsi="Arial" w:cs="Arial"/>
        </w:rPr>
        <w:t xml:space="preserve">Participation:  </w:t>
      </w:r>
      <w:r w:rsidRPr="003977AA">
        <w:rPr>
          <w:rFonts w:ascii="Arial" w:hAnsi="Arial" w:cs="Arial"/>
          <w:b/>
        </w:rPr>
        <w:t>Note:</w:t>
      </w:r>
      <w:r w:rsidR="003977AA">
        <w:rPr>
          <w:rFonts w:ascii="Arial" w:hAnsi="Arial" w:cs="Arial"/>
        </w:rPr>
        <w:t xml:space="preserve"> </w:t>
      </w:r>
      <w:r w:rsidRPr="00C140D1">
        <w:rPr>
          <w:rFonts w:ascii="Arial" w:hAnsi="Arial" w:cs="Arial"/>
        </w:rPr>
        <w:t xml:space="preserve"> Select one of the following four options.  Participation in IDX may be limited to MLS </w:t>
      </w:r>
      <w:r w:rsidR="000B2F2D">
        <w:rPr>
          <w:rFonts w:ascii="Arial" w:hAnsi="Arial" w:cs="Arial"/>
        </w:rPr>
        <w:t>Participant</w:t>
      </w:r>
      <w:r w:rsidRPr="00C140D1">
        <w:rPr>
          <w:rFonts w:ascii="Arial" w:hAnsi="Arial" w:cs="Arial"/>
        </w:rPr>
        <w:t xml:space="preserve">s engaged in real estate brokerage by adopting Option #3 or Option #4.  </w:t>
      </w:r>
      <w:r w:rsidRPr="00C140D1">
        <w:rPr>
          <w:rFonts w:ascii="Arial" w:hAnsi="Arial" w:cs="Arial"/>
          <w:color w:val="FF0000"/>
        </w:rPr>
        <w:t>M</w:t>
      </w:r>
    </w:p>
    <w:p w14:paraId="3BAE7CF1" w14:textId="77777777" w:rsidR="00E47229" w:rsidRPr="00C140D1" w:rsidRDefault="00E47229" w:rsidP="00E47229">
      <w:pPr>
        <w:ind w:left="0" w:firstLine="0"/>
        <w:rPr>
          <w:rFonts w:ascii="Arial" w:hAnsi="Arial" w:cs="Arial"/>
        </w:rPr>
      </w:pPr>
    </w:p>
    <w:p w14:paraId="2FFBFC6C" w14:textId="77777777" w:rsidR="00E47229" w:rsidRPr="00C140D1" w:rsidRDefault="00E47229" w:rsidP="00E47229">
      <w:pPr>
        <w:ind w:left="0" w:firstLine="0"/>
        <w:rPr>
          <w:rFonts w:ascii="Arial" w:hAnsi="Arial" w:cs="Arial"/>
        </w:rPr>
      </w:pPr>
      <w:r w:rsidRPr="00C140D1">
        <w:rPr>
          <w:rFonts w:ascii="Arial" w:hAnsi="Arial" w:cs="Arial"/>
          <w:color w:val="FF0000"/>
        </w:rPr>
        <w:t>Option #1:</w:t>
      </w:r>
    </w:p>
    <w:p w14:paraId="710F9106" w14:textId="31CA04A4"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w:t>
      </w:r>
      <w:r w:rsidR="000B2F2D">
        <w:rPr>
          <w:rFonts w:ascii="Arial" w:hAnsi="Arial" w:cs="Arial"/>
        </w:rPr>
        <w:t>Participant</w:t>
      </w:r>
      <w:r w:rsidRPr="00C140D1">
        <w:rPr>
          <w:rFonts w:ascii="Arial" w:hAnsi="Arial" w:cs="Arial"/>
        </w:rPr>
        <w:t xml:space="preserve">s who consent to display of their listings by other </w:t>
      </w:r>
      <w:r w:rsidR="000B2F2D">
        <w:rPr>
          <w:rFonts w:ascii="Arial" w:hAnsi="Arial" w:cs="Arial"/>
        </w:rPr>
        <w:t>Participant</w:t>
      </w:r>
      <w:r w:rsidRPr="00C140D1">
        <w:rPr>
          <w:rFonts w:ascii="Arial" w:hAnsi="Arial" w:cs="Arial"/>
        </w:rPr>
        <w:t>s.</w:t>
      </w:r>
    </w:p>
    <w:p w14:paraId="7D3B928E" w14:textId="77777777" w:rsidR="00E47229" w:rsidRPr="00C140D1" w:rsidRDefault="00E47229" w:rsidP="00E47229">
      <w:pPr>
        <w:ind w:left="0" w:firstLine="0"/>
        <w:rPr>
          <w:rFonts w:ascii="Arial" w:hAnsi="Arial" w:cs="Arial"/>
        </w:rPr>
      </w:pPr>
    </w:p>
    <w:p w14:paraId="717249B1"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#2:</w:t>
      </w:r>
    </w:p>
    <w:p w14:paraId="48821219" w14:textId="683EBD24"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w:t>
      </w:r>
      <w:r w:rsidR="000B2F2D">
        <w:rPr>
          <w:rFonts w:ascii="Arial" w:hAnsi="Arial" w:cs="Arial"/>
        </w:rPr>
        <w:t>Participant</w:t>
      </w:r>
      <w:r w:rsidRPr="00C140D1">
        <w:rPr>
          <w:rFonts w:ascii="Arial" w:hAnsi="Arial" w:cs="Arial"/>
        </w:rPr>
        <w:t xml:space="preserve">s who are </w:t>
      </w:r>
      <w:r w:rsidRPr="00C140D1">
        <w:rPr>
          <w:rFonts w:ascii="Arial" w:hAnsi="Arial" w:cs="Arial"/>
          <w:smallCaps/>
        </w:rPr>
        <w:t>Realtors</w:t>
      </w:r>
      <w:r w:rsidRPr="00C140D1">
        <w:rPr>
          <w:rFonts w:ascii="Arial" w:hAnsi="Arial" w:cs="Arial"/>
          <w:vertAlign w:val="superscript"/>
        </w:rPr>
        <w:t>®</w:t>
      </w:r>
      <w:r w:rsidRPr="00C140D1">
        <w:rPr>
          <w:rFonts w:ascii="Arial" w:hAnsi="Arial" w:cs="Arial"/>
        </w:rPr>
        <w:t xml:space="preserve"> and who consent to display of their listings by other </w:t>
      </w:r>
      <w:r w:rsidR="000B2F2D">
        <w:rPr>
          <w:rFonts w:ascii="Arial" w:hAnsi="Arial" w:cs="Arial"/>
        </w:rPr>
        <w:t>Participant</w:t>
      </w:r>
      <w:r w:rsidRPr="00C140D1">
        <w:rPr>
          <w:rFonts w:ascii="Arial" w:hAnsi="Arial" w:cs="Arial"/>
        </w:rPr>
        <w:t>s.</w:t>
      </w:r>
    </w:p>
    <w:p w14:paraId="40FD1A3B" w14:textId="77777777" w:rsidR="00E47229" w:rsidRPr="00C140D1" w:rsidRDefault="00E47229" w:rsidP="00E47229">
      <w:pPr>
        <w:ind w:left="0" w:firstLine="0"/>
        <w:rPr>
          <w:rFonts w:ascii="Arial" w:hAnsi="Arial" w:cs="Arial"/>
        </w:rPr>
      </w:pPr>
    </w:p>
    <w:p w14:paraId="48E41868"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#3:</w:t>
      </w:r>
    </w:p>
    <w:p w14:paraId="718938DA" w14:textId="4F45282F" w:rsidR="00E47229" w:rsidRPr="00C140D1" w:rsidRDefault="00E47229" w:rsidP="00E47229">
      <w:pPr>
        <w:ind w:left="0" w:firstLine="0"/>
        <w:rPr>
          <w:rFonts w:ascii="Arial" w:hAnsi="Arial" w:cs="Arial"/>
          <w:i/>
        </w:rPr>
      </w:pPr>
      <w:r w:rsidRPr="00C140D1">
        <w:rPr>
          <w:rFonts w:ascii="Arial" w:hAnsi="Arial" w:cs="Arial"/>
        </w:rPr>
        <w:t xml:space="preserve">Participation in IDX is available to all MLS </w:t>
      </w:r>
      <w:r w:rsidR="000B2F2D">
        <w:rPr>
          <w:rFonts w:ascii="Arial" w:hAnsi="Arial" w:cs="Arial"/>
        </w:rPr>
        <w:t>Participant</w:t>
      </w:r>
      <w:r w:rsidRPr="00C140D1">
        <w:rPr>
          <w:rFonts w:ascii="Arial" w:hAnsi="Arial" w:cs="Arial"/>
        </w:rPr>
        <w:t xml:space="preserve">s engaged in real estate brokerage who consent to display of their listings by other </w:t>
      </w:r>
      <w:r w:rsidR="000B2F2D">
        <w:rPr>
          <w:rFonts w:ascii="Arial" w:hAnsi="Arial" w:cs="Arial"/>
        </w:rPr>
        <w:t>Participant</w:t>
      </w:r>
      <w:r w:rsidRPr="00C140D1">
        <w:rPr>
          <w:rFonts w:ascii="Arial" w:hAnsi="Arial" w:cs="Arial"/>
        </w:rPr>
        <w:t>s</w:t>
      </w:r>
      <w:r w:rsidRPr="00C140D1">
        <w:rPr>
          <w:rFonts w:ascii="Arial" w:hAnsi="Arial" w:cs="Arial"/>
          <w:i/>
        </w:rPr>
        <w:t>. (Amended 11/09)</w:t>
      </w:r>
    </w:p>
    <w:p w14:paraId="3856F2B0" w14:textId="77777777" w:rsidR="00E47229" w:rsidRPr="00C140D1" w:rsidRDefault="00E47229" w:rsidP="00E47229">
      <w:pPr>
        <w:ind w:left="0" w:firstLine="0"/>
        <w:rPr>
          <w:rFonts w:ascii="Arial" w:hAnsi="Arial" w:cs="Arial"/>
        </w:rPr>
      </w:pPr>
    </w:p>
    <w:p w14:paraId="7AA92E90"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#4:</w:t>
      </w:r>
    </w:p>
    <w:p w14:paraId="476C4857" w14:textId="6E0850AF"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w:t>
      </w:r>
      <w:r w:rsidR="000B2F2D">
        <w:rPr>
          <w:rFonts w:ascii="Arial" w:hAnsi="Arial" w:cs="Arial"/>
        </w:rPr>
        <w:t>Participant</w:t>
      </w:r>
      <w:r w:rsidRPr="00C140D1">
        <w:rPr>
          <w:rFonts w:ascii="Arial" w:hAnsi="Arial" w:cs="Arial"/>
        </w:rPr>
        <w:t xml:space="preserve">s who are </w:t>
      </w:r>
      <w:r w:rsidR="00C140D1">
        <w:rPr>
          <w:rFonts w:ascii="Arial" w:hAnsi="Arial" w:cs="Arial"/>
          <w:smallCaps/>
        </w:rPr>
        <w:t>REALTORS®</w:t>
      </w:r>
      <w:r w:rsidRPr="00C140D1">
        <w:rPr>
          <w:rFonts w:ascii="Arial" w:hAnsi="Arial" w:cs="Arial"/>
        </w:rPr>
        <w:t xml:space="preserve"> who are engaged in real estate brokerage and who consent to display of their listings by other </w:t>
      </w:r>
      <w:r w:rsidR="000B2F2D">
        <w:rPr>
          <w:rFonts w:ascii="Arial" w:hAnsi="Arial" w:cs="Arial"/>
        </w:rPr>
        <w:t>Participant</w:t>
      </w:r>
      <w:r w:rsidRPr="00C140D1">
        <w:rPr>
          <w:rFonts w:ascii="Arial" w:hAnsi="Arial" w:cs="Arial"/>
        </w:rPr>
        <w:t xml:space="preserve">s. </w:t>
      </w:r>
      <w:r w:rsidRPr="00C140D1">
        <w:rPr>
          <w:rFonts w:ascii="Arial" w:hAnsi="Arial" w:cs="Arial"/>
          <w:i/>
        </w:rPr>
        <w:t>(Amended 11/09)</w:t>
      </w:r>
      <w:r w:rsidRPr="00C140D1">
        <w:rPr>
          <w:rFonts w:ascii="Arial" w:hAnsi="Arial" w:cs="Arial"/>
        </w:rPr>
        <w:t xml:space="preserve"> </w:t>
      </w:r>
    </w:p>
    <w:p w14:paraId="20201F87" w14:textId="77777777" w:rsidR="00D94DC4" w:rsidRPr="00C140D1" w:rsidRDefault="00D94DC4" w:rsidP="00A24A26">
      <w:pPr>
        <w:ind w:left="0" w:firstLine="0"/>
        <w:rPr>
          <w:rFonts w:ascii="Arial" w:hAnsi="Arial" w:cs="Arial"/>
        </w:rPr>
      </w:pPr>
    </w:p>
    <w:p w14:paraId="0B66436E" w14:textId="01A5528F" w:rsidR="00C140D1" w:rsidRPr="00F15295" w:rsidRDefault="00C140D1" w:rsidP="00C140D1">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000B2F2D">
        <w:rPr>
          <w:rFonts w:ascii="Arial" w:hAnsi="Arial" w:cs="Arial"/>
        </w:rPr>
        <w:t>Participant</w:t>
      </w:r>
      <w:r w:rsidRPr="00F15295">
        <w:rPr>
          <w:rFonts w:ascii="Arial" w:hAnsi="Arial" w:cs="Arial"/>
        </w:rPr>
        <w: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
    <w:p w14:paraId="6D358E14" w14:textId="77777777" w:rsidR="00C140D1" w:rsidRPr="00F15295" w:rsidRDefault="00C140D1" w:rsidP="00C140D1">
      <w:pPr>
        <w:ind w:left="0" w:firstLine="0"/>
        <w:rPr>
          <w:rFonts w:ascii="Arial" w:hAnsi="Arial" w:cs="Arial"/>
        </w:rPr>
      </w:pPr>
    </w:p>
    <w:p w14:paraId="3A987B2B" w14:textId="14FCCD05" w:rsidR="00C140D1" w:rsidRPr="00F15295" w:rsidRDefault="00C140D1" w:rsidP="00C140D1">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w:t>
      </w:r>
      <w:r w:rsidR="000B2F2D">
        <w:rPr>
          <w:rFonts w:ascii="Arial" w:hAnsi="Arial" w:cs="Arial"/>
        </w:rPr>
        <w:t>Participant</w:t>
      </w:r>
      <w:r w:rsidRPr="00F15295">
        <w:rPr>
          <w:rFonts w:ascii="Arial" w:hAnsi="Arial" w:cs="Arial"/>
        </w:rPr>
        <w:t xml:space="preserve">s may not use IDX-provided listings for any purpose other than display as provided for in these rules. This does not require </w:t>
      </w:r>
      <w:r w:rsidR="000B2F2D">
        <w:rPr>
          <w:rFonts w:ascii="Arial" w:hAnsi="Arial" w:cs="Arial"/>
        </w:rPr>
        <w:t>Participant</w:t>
      </w:r>
      <w:r w:rsidRPr="00F15295">
        <w:rPr>
          <w:rFonts w:ascii="Arial" w:hAnsi="Arial" w:cs="Arial"/>
        </w:rPr>
        <w:t xml:space="preserve">s to prevent indexing of IDX listings by recognized search engines.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
    <w:p w14:paraId="06B9FBAA" w14:textId="77777777" w:rsidR="00C140D1" w:rsidRPr="00F15295" w:rsidRDefault="00C140D1" w:rsidP="00C140D1">
      <w:pPr>
        <w:ind w:left="0" w:firstLine="0"/>
        <w:rPr>
          <w:rFonts w:ascii="Arial" w:hAnsi="Arial" w:cs="Arial"/>
        </w:rPr>
      </w:pPr>
    </w:p>
    <w:p w14:paraId="787DE01A" w14:textId="7CC35A59" w:rsidR="005B0EA7" w:rsidRPr="00EA423C" w:rsidRDefault="00C140D1" w:rsidP="00C140D1">
      <w:pPr>
        <w:ind w:left="0" w:firstLine="0"/>
        <w:rPr>
          <w:rFonts w:ascii="Arial" w:hAnsi="Arial" w:cs="Arial"/>
          <w:color w:val="FF0000"/>
        </w:rPr>
      </w:pPr>
      <w:r w:rsidRPr="00F15295">
        <w:rPr>
          <w:rFonts w:ascii="Arial" w:hAnsi="Arial" w:cs="Arial"/>
        </w:rPr>
        <w:t>Section 18.2.3</w:t>
      </w:r>
      <w:r w:rsidRPr="00F15295">
        <w:rPr>
          <w:rFonts w:ascii="Arial" w:hAnsi="Arial" w:cs="Arial"/>
          <w:color w:val="000000"/>
        </w:rPr>
        <w:t>—</w:t>
      </w:r>
      <w:r w:rsidRPr="00F15295">
        <w:rPr>
          <w:rFonts w:ascii="Arial" w:hAnsi="Arial" w:cs="Arial"/>
        </w:rPr>
        <w:t>Listings,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Pr>
          <w:rFonts w:ascii="Arial" w:hAnsi="Arial" w:cs="Arial"/>
        </w:rPr>
        <w:t xml:space="preserve"> or other electronic forms if display or distribution</w:t>
      </w:r>
      <w:r w:rsidRPr="00F15295">
        <w:rPr>
          <w:rFonts w:ascii="Arial" w:hAnsi="Arial" w:cs="Arial"/>
        </w:rPr>
        <w:t xml:space="preserve">. </w:t>
      </w:r>
      <w:r w:rsidRPr="00F15295">
        <w:rPr>
          <w:rFonts w:ascii="Arial" w:hAnsi="Arial" w:cs="Arial"/>
          <w:i/>
        </w:rPr>
        <w:t>(Amended 05/1</w:t>
      </w:r>
      <w:r>
        <w:rPr>
          <w:rFonts w:ascii="Arial" w:hAnsi="Arial" w:cs="Arial"/>
          <w:i/>
        </w:rPr>
        <w:t>7</w:t>
      </w:r>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
    <w:p w14:paraId="7C33EFC5" w14:textId="77777777" w:rsidR="00C140D1" w:rsidRDefault="00C140D1" w:rsidP="00C140D1">
      <w:pPr>
        <w:ind w:left="0" w:firstLine="0"/>
        <w:rPr>
          <w:rFonts w:ascii="Arial" w:hAnsi="Arial" w:cs="Arial"/>
        </w:rPr>
      </w:pPr>
    </w:p>
    <w:p w14:paraId="640FAAD3" w14:textId="1BE3FC7F" w:rsidR="00B02476" w:rsidRDefault="0057385B" w:rsidP="00316CB1">
      <w:pPr>
        <w:spacing w:line="254" w:lineRule="auto"/>
        <w:ind w:left="0" w:firstLine="0"/>
        <w:rPr>
          <w:rFonts w:ascii="Arial" w:hAnsi="Arial" w:cs="Arial"/>
        </w:rPr>
      </w:pPr>
      <w:r w:rsidRPr="00A049C0">
        <w:rPr>
          <w:rFonts w:ascii="Arial" w:hAnsi="Arial" w:cs="Arial"/>
          <w:iCs/>
        </w:rPr>
        <w:t>Section 18.2.4</w:t>
      </w:r>
      <w:r w:rsidR="00B9187F" w:rsidRPr="00A049C0">
        <w:rPr>
          <w:rFonts w:ascii="Arial" w:hAnsi="Arial" w:cs="Arial"/>
          <w:strike/>
          <w:color w:val="000000"/>
        </w:rPr>
        <w:t>—</w:t>
      </w:r>
      <w:r w:rsidR="000B2F2D">
        <w:rPr>
          <w:rFonts w:ascii="Arial" w:hAnsi="Arial" w:cs="Arial"/>
          <w:iCs/>
        </w:rPr>
        <w:t>Participant</w:t>
      </w:r>
      <w:r w:rsidRPr="00A049C0">
        <w:rPr>
          <w:rFonts w:ascii="Arial" w:hAnsi="Arial" w:cs="Arial"/>
          <w:iCs/>
        </w:rPr>
        <w:t>s may select the listings they choose to display through IDX based only on objective criteria including, but not limited to, factors such as geography or location (“uptown,” “downtown,” etc.), list price or type of property (e.g., condominiums, cooperatives, single-family detached, multi-family), or type of listing (e.g., exclusive right-to-sell or exclusive agency)</w:t>
      </w:r>
      <w:r w:rsidR="00C86DC9" w:rsidRPr="00A049C0">
        <w:rPr>
          <w:rFonts w:ascii="Arial" w:hAnsi="Arial" w:cs="Arial"/>
          <w:iCs/>
        </w:rPr>
        <w:t xml:space="preserve">. </w:t>
      </w:r>
      <w:r w:rsidRPr="00A049C0">
        <w:rPr>
          <w:rFonts w:ascii="Arial" w:hAnsi="Arial" w:cs="Arial"/>
          <w:iCs/>
        </w:rPr>
        <w:t xml:space="preserve">Selection of listings displayed through IDX must be independently made by each </w:t>
      </w:r>
      <w:r w:rsidR="000B2F2D">
        <w:rPr>
          <w:rFonts w:ascii="Arial" w:hAnsi="Arial" w:cs="Arial"/>
          <w:iCs/>
        </w:rPr>
        <w:t>Participant</w:t>
      </w:r>
      <w:r w:rsidRPr="00A049C0">
        <w:rPr>
          <w:rFonts w:ascii="Arial" w:hAnsi="Arial" w:cs="Arial"/>
          <w:iCs/>
        </w:rPr>
        <w:t>.</w:t>
      </w:r>
      <w:r w:rsidRPr="00A049C0">
        <w:rPr>
          <w:rFonts w:ascii="Arial" w:hAnsi="Arial" w:cs="Arial"/>
          <w:b/>
          <w:bCs/>
          <w:iCs/>
          <w:color w:val="FF0000"/>
        </w:rPr>
        <w:t xml:space="preserve"> </w:t>
      </w:r>
      <w:r w:rsidR="00291BAC" w:rsidRPr="00A049C0">
        <w:rPr>
          <w:rFonts w:ascii="Arial" w:hAnsi="Arial" w:cs="Arial"/>
          <w:i/>
        </w:rPr>
        <w:t xml:space="preserve">(Amended 11/21) </w:t>
      </w:r>
      <w:r w:rsidR="00291BAC" w:rsidRPr="00A049C0">
        <w:rPr>
          <w:rFonts w:ascii="Arial" w:hAnsi="Arial" w:cs="Arial"/>
        </w:rPr>
        <w:t xml:space="preserve"> </w:t>
      </w:r>
      <w:r w:rsidR="00291BAC" w:rsidRPr="00A049C0">
        <w:rPr>
          <w:rFonts w:ascii="Arial" w:hAnsi="Arial" w:cs="Arial"/>
          <w:color w:val="FF0000"/>
        </w:rPr>
        <w:t>M</w:t>
      </w:r>
      <w:r w:rsidRPr="00C86DC9">
        <w:rPr>
          <w:rFonts w:ascii="Arial" w:hAnsi="Arial" w:cs="Arial"/>
          <w:iCs/>
        </w:rPr>
        <w:br/>
      </w:r>
      <w:r w:rsidR="00FD64AB">
        <w:rPr>
          <w:rFonts w:ascii="Arial" w:hAnsi="Arial" w:cs="Arial"/>
        </w:rPr>
        <w:pict w14:anchorId="715725AD">
          <v:rect id="_x0000_i1039" style="width:0;height:1.5pt" o:hralign="center" o:hrstd="t" o:hr="t" fillcolor="#a0a0a0" stroked="f"/>
        </w:pict>
      </w:r>
    </w:p>
    <w:p w14:paraId="72C5279A" w14:textId="1B6EAFD4" w:rsidR="00152A31" w:rsidRDefault="00B77EBD" w:rsidP="002C36C8">
      <w:pPr>
        <w:ind w:left="0" w:firstLine="0"/>
        <w:rPr>
          <w:rFonts w:ascii="Arial" w:hAnsi="Arial" w:cs="Arial"/>
        </w:rPr>
      </w:pPr>
      <w:r w:rsidRPr="00E47229">
        <w:rPr>
          <w:rFonts w:ascii="Arial" w:hAnsi="Arial" w:cs="Arial"/>
          <w:i/>
          <w:sz w:val="20"/>
          <w:szCs w:val="20"/>
        </w:rPr>
        <w:t xml:space="preserve">* Even </w:t>
      </w:r>
      <w:r w:rsidRPr="006338BC">
        <w:rPr>
          <w:rFonts w:ascii="Arial" w:hAnsi="Arial" w:cs="Arial"/>
          <w:i/>
          <w:sz w:val="20"/>
          <w:szCs w:val="20"/>
        </w:rPr>
        <w:t xml:space="preserve">where </w:t>
      </w:r>
      <w:r w:rsidR="000B2F2D">
        <w:rPr>
          <w:rFonts w:ascii="Arial" w:hAnsi="Arial" w:cs="Arial"/>
          <w:i/>
          <w:sz w:val="20"/>
          <w:szCs w:val="20"/>
        </w:rPr>
        <w:t>Participant</w:t>
      </w:r>
      <w:r w:rsidRPr="006338BC">
        <w:rPr>
          <w:rFonts w:ascii="Arial" w:hAnsi="Arial" w:cs="Arial"/>
          <w:i/>
          <w:sz w:val="20"/>
          <w:szCs w:val="20"/>
        </w:rPr>
        <w:t xml:space="preserve">s have given blanket authority for other </w:t>
      </w:r>
      <w:r w:rsidR="000B2F2D">
        <w:rPr>
          <w:rFonts w:ascii="Arial" w:hAnsi="Arial" w:cs="Arial"/>
          <w:i/>
          <w:sz w:val="20"/>
          <w:szCs w:val="20"/>
        </w:rPr>
        <w:t>Participant</w:t>
      </w:r>
      <w:r w:rsidRPr="006338BC">
        <w:rPr>
          <w:rFonts w:ascii="Arial" w:hAnsi="Arial" w:cs="Arial"/>
          <w:i/>
          <w:sz w:val="20"/>
          <w:szCs w:val="20"/>
        </w:rPr>
        <w:t>s to display their listings through IDX, such consent may be withdrawn on a listing-by-listing basis where the seller has prohibited all Internet display or other electronic forms of display or distribution.</w:t>
      </w:r>
    </w:p>
    <w:p w14:paraId="124CCE21" w14:textId="77777777" w:rsidR="00152A31" w:rsidRDefault="00152A31" w:rsidP="002C36C8">
      <w:pPr>
        <w:ind w:left="0" w:firstLine="0"/>
        <w:rPr>
          <w:rFonts w:ascii="Arial" w:hAnsi="Arial" w:cs="Arial"/>
        </w:rPr>
      </w:pPr>
    </w:p>
    <w:p w14:paraId="0BC03B9F" w14:textId="657411FB" w:rsidR="00A24A26" w:rsidRPr="00F15295" w:rsidRDefault="00A24A26" w:rsidP="002C36C8">
      <w:pPr>
        <w:ind w:left="0" w:firstLine="0"/>
        <w:rPr>
          <w:rFonts w:ascii="Arial" w:hAnsi="Arial" w:cs="Arial"/>
        </w:rPr>
      </w:pPr>
      <w:r w:rsidRPr="00F15295">
        <w:rPr>
          <w:rFonts w:ascii="Arial" w:hAnsi="Arial" w:cs="Arial"/>
        </w:rPr>
        <w:t>Section 18.2.5</w:t>
      </w:r>
      <w:r w:rsidR="00F15295" w:rsidRPr="00F15295">
        <w:rPr>
          <w:rFonts w:ascii="Arial" w:hAnsi="Arial" w:cs="Arial"/>
          <w:color w:val="000000"/>
        </w:rPr>
        <w:t>—</w:t>
      </w:r>
      <w:r w:rsidR="000B2F2D">
        <w:rPr>
          <w:rFonts w:ascii="Arial" w:hAnsi="Arial" w:cs="Arial"/>
        </w:rPr>
        <w:t>Participant</w:t>
      </w:r>
      <w:r w:rsidR="00AA4214" w:rsidRPr="00AA4214">
        <w:rPr>
          <w:rFonts w:ascii="Arial" w:hAnsi="Arial" w:cs="Arial"/>
        </w:rPr>
        <w:t xml:space="preserve">s must refresh all MLS downloads and displays automatically fed by those downloads not less frequently than every </w:t>
      </w:r>
      <w:r w:rsidR="00AA4214" w:rsidRPr="00456E77">
        <w:rPr>
          <w:rFonts w:ascii="Arial" w:hAnsi="Arial" w:cs="Arial"/>
        </w:rPr>
        <w:t>12 hours</w:t>
      </w:r>
      <w:r w:rsidR="00AA4214" w:rsidRPr="00AA4214">
        <w:rPr>
          <w:rFonts w:ascii="Arial" w:hAnsi="Arial" w:cs="Arial"/>
        </w:rPr>
        <w:t xml:space="preserve">. </w:t>
      </w:r>
      <w:r w:rsidR="00AA4214" w:rsidRPr="00AA4214">
        <w:rPr>
          <w:rFonts w:ascii="Arial" w:hAnsi="Arial" w:cs="Arial"/>
          <w:iCs/>
          <w:color w:val="000000"/>
        </w:rPr>
        <w:t>(</w:t>
      </w:r>
      <w:r w:rsidR="00AA4214" w:rsidRPr="003775C3">
        <w:rPr>
          <w:rFonts w:ascii="Arial" w:hAnsi="Arial" w:cs="Arial"/>
          <w:i/>
          <w:iCs/>
          <w:color w:val="000000"/>
        </w:rPr>
        <w:t xml:space="preserve">Amended </w:t>
      </w:r>
      <w:r w:rsidR="00AA4214" w:rsidRPr="00456E77">
        <w:rPr>
          <w:rFonts w:ascii="Arial" w:hAnsi="Arial" w:cs="Arial"/>
          <w:i/>
          <w:iCs/>
          <w:color w:val="000000"/>
        </w:rPr>
        <w:t>11/14</w:t>
      </w:r>
      <w:r w:rsidR="00AA4214" w:rsidRPr="00AA4214">
        <w:rPr>
          <w:rFonts w:ascii="Arial" w:hAnsi="Arial" w:cs="Arial"/>
          <w:iCs/>
          <w:color w:val="000000"/>
        </w:rPr>
        <w:t>)</w:t>
      </w:r>
      <w:r w:rsidR="00AA4214" w:rsidRPr="00AA4214">
        <w:rPr>
          <w:rFonts w:ascii="Arial" w:hAnsi="Arial" w:cs="Arial"/>
        </w:rPr>
        <w:t xml:space="preserve"> </w:t>
      </w:r>
      <w:r w:rsidRPr="00F15295">
        <w:rPr>
          <w:rFonts w:ascii="Arial" w:hAnsi="Arial" w:cs="Arial"/>
        </w:rPr>
        <w:t xml:space="preserve"> </w:t>
      </w:r>
      <w:r w:rsidRPr="00F15295">
        <w:rPr>
          <w:rFonts w:ascii="Arial" w:hAnsi="Arial" w:cs="Arial"/>
          <w:color w:val="FF0000"/>
        </w:rPr>
        <w:t>M</w:t>
      </w:r>
    </w:p>
    <w:p w14:paraId="68BBEF7E" w14:textId="77777777" w:rsidR="00A24A26" w:rsidRPr="00F15295" w:rsidRDefault="00A24A26" w:rsidP="00F15295">
      <w:pPr>
        <w:ind w:left="0" w:firstLine="0"/>
        <w:rPr>
          <w:rFonts w:ascii="Arial" w:hAnsi="Arial" w:cs="Arial"/>
        </w:rPr>
      </w:pPr>
    </w:p>
    <w:p w14:paraId="0CDF9F7A" w14:textId="06924281" w:rsidR="00A24A26" w:rsidRPr="00F15295" w:rsidRDefault="00A24A26" w:rsidP="00F15295">
      <w:pPr>
        <w:ind w:left="0" w:firstLine="0"/>
        <w:rPr>
          <w:rFonts w:ascii="Arial" w:hAnsi="Arial" w:cs="Arial"/>
        </w:rPr>
      </w:pPr>
      <w:r w:rsidRPr="00F15295">
        <w:rPr>
          <w:rFonts w:ascii="Arial" w:hAnsi="Arial" w:cs="Arial"/>
        </w:rPr>
        <w:lastRenderedPageBreak/>
        <w:t>Section 18.2.6</w:t>
      </w:r>
      <w:r w:rsidR="00F15295" w:rsidRPr="00F15295">
        <w:rPr>
          <w:rFonts w:ascii="Arial" w:hAnsi="Arial" w:cs="Arial"/>
          <w:color w:val="000000"/>
        </w:rPr>
        <w:t>—</w:t>
      </w:r>
      <w:r w:rsidRPr="00F15295">
        <w:rPr>
          <w:rFonts w:ascii="Arial" w:hAnsi="Arial" w:cs="Arial"/>
        </w:rPr>
        <w:t xml:space="preserve">Except as provided in the IDX policy and these rules, an IDX site or a </w:t>
      </w:r>
      <w:r w:rsidR="000B2F2D">
        <w:rPr>
          <w:rFonts w:ascii="Arial" w:hAnsi="Arial" w:cs="Arial"/>
        </w:rPr>
        <w:t>Participant</w:t>
      </w:r>
      <w:r w:rsidRPr="00F15295">
        <w:rPr>
          <w:rFonts w:ascii="Arial" w:hAnsi="Arial" w:cs="Arial"/>
        </w:rPr>
        <w:t xml:space="preserve">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
    <w:p w14:paraId="79F5B19B" w14:textId="77777777" w:rsidR="00A24A26" w:rsidRPr="00F15295" w:rsidRDefault="00A24A26" w:rsidP="00F15295">
      <w:pPr>
        <w:ind w:left="0" w:firstLine="0"/>
        <w:rPr>
          <w:rFonts w:ascii="Arial" w:hAnsi="Arial" w:cs="Arial"/>
        </w:rPr>
      </w:pPr>
    </w:p>
    <w:p w14:paraId="61AB808A" w14:textId="15FB921F" w:rsidR="00A24A26" w:rsidRPr="00F15295" w:rsidRDefault="00A24A26" w:rsidP="00F15295">
      <w:pPr>
        <w:ind w:left="0" w:firstLine="0"/>
        <w:rPr>
          <w:rFonts w:ascii="Arial" w:hAnsi="Arial" w:cs="Arial"/>
        </w:rPr>
      </w:pPr>
      <w:r w:rsidRPr="00F15295">
        <w:rPr>
          <w:rFonts w:ascii="Arial" w:hAnsi="Arial" w:cs="Arial"/>
        </w:rPr>
        <w:t>Section 18.2.7</w:t>
      </w:r>
      <w:r w:rsidR="00F15295" w:rsidRPr="00F15295">
        <w:rPr>
          <w:rFonts w:ascii="Arial" w:hAnsi="Arial" w:cs="Arial"/>
          <w:color w:val="000000"/>
        </w:rPr>
        <w:t>—</w:t>
      </w:r>
      <w:r w:rsidRPr="00F15295">
        <w:rPr>
          <w:rFonts w:ascii="Arial" w:hAnsi="Arial" w:cs="Arial"/>
        </w:rPr>
        <w:t xml:space="preserve">Any IDX display controlled by a </w:t>
      </w:r>
      <w:r w:rsidR="000B2F2D">
        <w:rPr>
          <w:rFonts w:ascii="Arial" w:hAnsi="Arial" w:cs="Arial"/>
        </w:rPr>
        <w:t>Participant</w:t>
      </w:r>
      <w:r w:rsidRPr="00F15295">
        <w:rPr>
          <w:rFonts w:ascii="Arial" w:hAnsi="Arial" w:cs="Arial"/>
        </w:rPr>
        <w:t xml:space="preserve">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F15295">
        <w:rPr>
          <w:rFonts w:ascii="Arial" w:hAnsi="Arial" w:cs="Arial"/>
          <w:i/>
        </w:rPr>
        <w:t xml:space="preserve">(Amended 05/12) </w:t>
      </w:r>
      <w:r w:rsidR="007A4CFE">
        <w:rPr>
          <w:rFonts w:ascii="Arial" w:hAnsi="Arial" w:cs="Arial"/>
          <w:i/>
        </w:rPr>
        <w:t xml:space="preserve"> </w:t>
      </w:r>
      <w:r w:rsidRPr="00F15295">
        <w:rPr>
          <w:rFonts w:ascii="Arial" w:hAnsi="Arial" w:cs="Arial"/>
          <w:color w:val="FF0000"/>
        </w:rPr>
        <w:t>M</w:t>
      </w:r>
    </w:p>
    <w:p w14:paraId="0B6F2A71" w14:textId="77777777" w:rsidR="00A24A26" w:rsidRPr="00F15295" w:rsidRDefault="00A24A26" w:rsidP="00F15295">
      <w:pPr>
        <w:ind w:left="0" w:firstLine="0"/>
        <w:rPr>
          <w:rFonts w:ascii="Arial" w:hAnsi="Arial" w:cs="Arial"/>
        </w:rPr>
      </w:pPr>
    </w:p>
    <w:p w14:paraId="42BBF1A4" w14:textId="6E826214" w:rsidR="00A24A26" w:rsidRPr="00F15295" w:rsidRDefault="00A24A26" w:rsidP="007A4CFE">
      <w:pPr>
        <w:ind w:left="0" w:firstLine="0"/>
        <w:rPr>
          <w:rFonts w:ascii="Arial" w:hAnsi="Arial" w:cs="Arial"/>
        </w:rPr>
      </w:pPr>
      <w:r w:rsidRPr="00F15295">
        <w:rPr>
          <w:rFonts w:ascii="Arial" w:hAnsi="Arial" w:cs="Arial"/>
        </w:rPr>
        <w:t>Section 18.2.8</w:t>
      </w:r>
      <w:r w:rsidR="00F15295" w:rsidRPr="00F15295">
        <w:rPr>
          <w:rFonts w:ascii="Arial" w:hAnsi="Arial" w:cs="Arial"/>
          <w:color w:val="000000"/>
        </w:rPr>
        <w:t>—</w:t>
      </w:r>
      <w:r w:rsidRPr="00F15295">
        <w:rPr>
          <w:rFonts w:ascii="Arial" w:hAnsi="Arial" w:cs="Arial"/>
        </w:rPr>
        <w:t xml:space="preserve">Any IDX display controlled by a </w:t>
      </w:r>
      <w:r w:rsidR="000B2F2D">
        <w:rPr>
          <w:rFonts w:ascii="Arial" w:hAnsi="Arial" w:cs="Arial"/>
        </w:rPr>
        <w:t>Participant</w:t>
      </w:r>
      <w:r w:rsidRPr="00F15295">
        <w:rPr>
          <w:rFonts w:ascii="Arial" w:hAnsi="Arial" w:cs="Arial"/>
        </w:rPr>
        <w:t xml:space="preserve"> or subscriber that</w:t>
      </w:r>
    </w:p>
    <w:p w14:paraId="3F31EA15" w14:textId="77777777" w:rsidR="00A24A26" w:rsidRPr="00E47229" w:rsidRDefault="00A24A26" w:rsidP="007A4CFE">
      <w:pPr>
        <w:ind w:left="0" w:firstLine="0"/>
        <w:rPr>
          <w:rFonts w:ascii="Arial" w:hAnsi="Arial" w:cs="Arial"/>
          <w:sz w:val="12"/>
          <w:szCs w:val="12"/>
        </w:rPr>
      </w:pPr>
    </w:p>
    <w:p w14:paraId="78EE08BC" w14:textId="77777777" w:rsidR="00A24A26" w:rsidRPr="00F15295" w:rsidRDefault="00A24A26" w:rsidP="004C1EE8">
      <w:pPr>
        <w:numPr>
          <w:ilvl w:val="0"/>
          <w:numId w:val="35"/>
        </w:numPr>
        <w:ind w:left="360"/>
        <w:rPr>
          <w:rFonts w:ascii="Arial" w:hAnsi="Arial" w:cs="Arial"/>
        </w:rPr>
      </w:pPr>
      <w:r w:rsidRPr="00F15295">
        <w:rPr>
          <w:rFonts w:ascii="Arial" w:hAnsi="Arial" w:cs="Arial"/>
        </w:rPr>
        <w:t xml:space="preserve">allows </w:t>
      </w:r>
      <w:proofErr w:type="gramStart"/>
      <w:r w:rsidRPr="00F15295">
        <w:rPr>
          <w:rFonts w:ascii="Arial" w:hAnsi="Arial" w:cs="Arial"/>
        </w:rPr>
        <w:t>third-parties</w:t>
      </w:r>
      <w:proofErr w:type="gramEnd"/>
      <w:r w:rsidRPr="00F15295">
        <w:rPr>
          <w:rFonts w:ascii="Arial" w:hAnsi="Arial" w:cs="Arial"/>
        </w:rPr>
        <w:t xml:space="preserve"> to write comments or reviews about particular listings or displays a hyperlink to such comments or reviews in immediate conjunction with particular listings, or</w:t>
      </w:r>
    </w:p>
    <w:p w14:paraId="5ED1FDB8" w14:textId="77777777" w:rsidR="00A24A26" w:rsidRPr="00F15295" w:rsidRDefault="00A24A26" w:rsidP="007A4CFE">
      <w:pPr>
        <w:rPr>
          <w:rFonts w:ascii="Arial" w:hAnsi="Arial" w:cs="Arial"/>
        </w:rPr>
      </w:pPr>
    </w:p>
    <w:p w14:paraId="38FF6B90" w14:textId="77777777" w:rsidR="00A24A26" w:rsidRPr="00F15295" w:rsidRDefault="00A24A26" w:rsidP="004C1EE8">
      <w:pPr>
        <w:numPr>
          <w:ilvl w:val="0"/>
          <w:numId w:val="35"/>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14:paraId="39CE467C" w14:textId="77777777" w:rsidR="00A24A26" w:rsidRPr="00F15295" w:rsidRDefault="00A24A26" w:rsidP="00F15295">
      <w:pPr>
        <w:ind w:left="0" w:firstLine="0"/>
        <w:rPr>
          <w:rFonts w:ascii="Arial" w:hAnsi="Arial" w:cs="Arial"/>
        </w:rPr>
      </w:pPr>
    </w:p>
    <w:p w14:paraId="3972CE5A" w14:textId="36E61D6B" w:rsidR="00A24A26" w:rsidRPr="00F15295" w:rsidRDefault="00A24A26" w:rsidP="007A4CFE">
      <w:pPr>
        <w:ind w:left="0" w:firstLine="0"/>
        <w:rPr>
          <w:rFonts w:ascii="Arial" w:hAnsi="Arial" w:cs="Arial"/>
        </w:rPr>
      </w:pPr>
      <w:r w:rsidRPr="00F15295">
        <w:rPr>
          <w:rFonts w:ascii="Arial" w:hAnsi="Arial" w:cs="Arial"/>
        </w:rPr>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w:t>
      </w:r>
      <w:r w:rsidR="000B2F2D">
        <w:rPr>
          <w:rFonts w:ascii="Arial" w:hAnsi="Arial" w:cs="Arial"/>
        </w:rPr>
        <w:t>Participant</w:t>
      </w:r>
      <w:r w:rsidRPr="00F15295">
        <w:rPr>
          <w:rFonts w:ascii="Arial" w:hAnsi="Arial" w:cs="Arial"/>
        </w:rPr>
        <w:t xml:space="preserve">s. Except for the foregoing and subject to Section 18.2.9, a </w:t>
      </w:r>
      <w:r w:rsidR="000B2F2D">
        <w:rPr>
          <w:rFonts w:ascii="Arial" w:hAnsi="Arial" w:cs="Arial"/>
        </w:rPr>
        <w:t>Participant</w:t>
      </w:r>
      <w:r w:rsidRPr="00F15295">
        <w:rPr>
          <w:rFonts w:ascii="Arial" w:hAnsi="Arial" w:cs="Arial"/>
        </w:rPr>
        <w:t xml:space="preserve">’s IDX display may communicate the </w:t>
      </w:r>
      <w:r w:rsidR="000B2F2D">
        <w:rPr>
          <w:rFonts w:ascii="Arial" w:hAnsi="Arial" w:cs="Arial"/>
        </w:rPr>
        <w:t>Participant</w:t>
      </w:r>
      <w:r w:rsidRPr="00F15295">
        <w:rPr>
          <w:rFonts w:ascii="Arial" w:hAnsi="Arial" w:cs="Arial"/>
        </w:rPr>
        <w:t xml:space="preserve">’s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
    <w:p w14:paraId="04631B3B" w14:textId="77777777" w:rsidR="00E47229" w:rsidRDefault="00E47229">
      <w:pPr>
        <w:ind w:left="0" w:firstLine="0"/>
        <w:rPr>
          <w:rFonts w:ascii="Arial" w:hAnsi="Arial" w:cs="Arial"/>
        </w:rPr>
      </w:pPr>
    </w:p>
    <w:p w14:paraId="69185350" w14:textId="26FC468F" w:rsidR="00A24A26" w:rsidRPr="00F15295" w:rsidRDefault="00A24A26" w:rsidP="007A4CFE">
      <w:pPr>
        <w:ind w:left="0" w:firstLine="0"/>
        <w:rPr>
          <w:rFonts w:ascii="Arial" w:hAnsi="Arial" w:cs="Arial"/>
        </w:rPr>
      </w:pPr>
      <w:r w:rsidRPr="00F15295">
        <w:rPr>
          <w:rFonts w:ascii="Arial" w:hAnsi="Arial" w:cs="Arial"/>
        </w:rPr>
        <w:t>Section 18.2.9</w:t>
      </w:r>
      <w:r w:rsidR="00F15295" w:rsidRPr="00F15295">
        <w:rPr>
          <w:rFonts w:ascii="Arial" w:hAnsi="Arial" w:cs="Arial"/>
          <w:color w:val="000000"/>
        </w:rPr>
        <w:t>—</w:t>
      </w:r>
      <w:r w:rsidR="000B2F2D">
        <w:rPr>
          <w:rFonts w:ascii="Arial" w:hAnsi="Arial" w:cs="Arial"/>
        </w:rPr>
        <w:t>Participant</w:t>
      </w:r>
      <w:r w:rsidRPr="00F15295">
        <w:rPr>
          <w:rFonts w:ascii="Arial" w:hAnsi="Arial" w:cs="Arial"/>
        </w:rPr>
        <w:t xml:space="preserve">s shall maintain a means (e.g., e-mail address, telephone number) to receive comments about the accuracy of any data or information that is added by or on behalf of the </w:t>
      </w:r>
      <w:r w:rsidR="000B2F2D">
        <w:rPr>
          <w:rFonts w:ascii="Arial" w:hAnsi="Arial" w:cs="Arial"/>
        </w:rPr>
        <w:t>Participant</w:t>
      </w:r>
      <w:r w:rsidRPr="00F15295">
        <w:rPr>
          <w:rFonts w:ascii="Arial" w:hAnsi="Arial" w:cs="Arial"/>
        </w:rPr>
        <w:t xml:space="preserve"> beyond that supplied by the MLS and that relates to a specific property. </w:t>
      </w:r>
      <w:r w:rsidR="000B2F2D">
        <w:rPr>
          <w:rFonts w:ascii="Arial" w:hAnsi="Arial" w:cs="Arial"/>
        </w:rPr>
        <w:t>Participant</w:t>
      </w:r>
      <w:r w:rsidRPr="00F15295">
        <w:rPr>
          <w:rFonts w:ascii="Arial" w:hAnsi="Arial" w:cs="Arial"/>
        </w:rPr>
        <w:t xml:space="preserve">s shall correct or remove any false data or information relating to a specific property upon receipt of a communication from the listing broker or listing agent for the property explaining why the data or information is false. However, </w:t>
      </w:r>
      <w:r w:rsidR="000B2F2D">
        <w:rPr>
          <w:rFonts w:ascii="Arial" w:hAnsi="Arial" w:cs="Arial"/>
        </w:rPr>
        <w:t>Participant</w:t>
      </w:r>
      <w:r w:rsidRPr="00F15295">
        <w:rPr>
          <w:rFonts w:ascii="Arial" w:hAnsi="Arial" w:cs="Arial"/>
        </w:rPr>
        <w:t xml:space="preserve">s shall not be obligated to remove or correct any data or information that simply reflects good faith opinion, advice, or professional judgment. </w:t>
      </w:r>
      <w:r w:rsidRPr="00F15295">
        <w:rPr>
          <w:rFonts w:ascii="Arial" w:hAnsi="Arial" w:cs="Arial"/>
          <w:i/>
        </w:rPr>
        <w:t>(Amended 05/12)</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
    <w:p w14:paraId="65411CB2" w14:textId="77777777" w:rsidR="00A24A26" w:rsidRDefault="00A24A26" w:rsidP="00F15295">
      <w:pPr>
        <w:ind w:left="0" w:firstLine="0"/>
        <w:rPr>
          <w:rFonts w:ascii="Arial" w:hAnsi="Arial" w:cs="Arial"/>
        </w:rPr>
      </w:pPr>
    </w:p>
    <w:p w14:paraId="4EB4734F" w14:textId="0290DC9F" w:rsidR="003775C3" w:rsidRDefault="003775C3" w:rsidP="00725460">
      <w:pPr>
        <w:autoSpaceDE w:val="0"/>
        <w:autoSpaceDN w:val="0"/>
        <w:adjustRightInd w:val="0"/>
        <w:ind w:left="0" w:firstLine="0"/>
        <w:rPr>
          <w:rFonts w:ascii="Arial" w:hAnsi="Arial" w:cs="Arial"/>
          <w:color w:val="FF0000"/>
        </w:rPr>
      </w:pPr>
      <w:r w:rsidRPr="00456E77">
        <w:rPr>
          <w:rFonts w:ascii="Arial" w:hAnsi="Arial" w:cs="Arial"/>
          <w:color w:val="000000"/>
        </w:rPr>
        <w:t xml:space="preserve">Section 18.2.10—An MLS </w:t>
      </w:r>
      <w:r w:rsidR="000B2F2D">
        <w:rPr>
          <w:rFonts w:ascii="Arial" w:hAnsi="Arial" w:cs="Arial"/>
          <w:color w:val="000000"/>
        </w:rPr>
        <w:t>Participant</w:t>
      </w:r>
      <w:r w:rsidRPr="00456E77">
        <w:rPr>
          <w:rFonts w:ascii="Arial" w:hAnsi="Arial" w:cs="Arial"/>
          <w:color w:val="000000"/>
        </w:rPr>
        <w:t xml:space="preserve"> (or </w:t>
      </w:r>
      <w:proofErr w:type="gramStart"/>
      <w:r w:rsidRPr="00456E77">
        <w:rPr>
          <w:rFonts w:ascii="Arial" w:hAnsi="Arial" w:cs="Arial"/>
          <w:color w:val="000000"/>
        </w:rPr>
        <w:t>where</w:t>
      </w:r>
      <w:proofErr w:type="gramEnd"/>
      <w:r w:rsidRPr="00456E77">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w:t>
      </w:r>
      <w:r w:rsidR="000B2F2D">
        <w:rPr>
          <w:rFonts w:ascii="Arial" w:hAnsi="Arial" w:cs="Arial"/>
          <w:color w:val="000000"/>
        </w:rPr>
        <w:t>Participant</w:t>
      </w:r>
      <w:r w:rsidRPr="00456E77">
        <w:rPr>
          <w:rFonts w:ascii="Arial" w:hAnsi="Arial" w:cs="Arial"/>
          <w:color w:val="000000"/>
        </w:rPr>
        <w:t xml:space="preserve">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w:t>
      </w:r>
      <w:r w:rsidR="000B2F2D">
        <w:rPr>
          <w:rFonts w:ascii="Arial" w:hAnsi="Arial" w:cs="Arial"/>
          <w:color w:val="000000"/>
        </w:rPr>
        <w:t>Participant</w:t>
      </w:r>
      <w:r w:rsidRPr="00456E77">
        <w:rPr>
          <w:rFonts w:ascii="Arial" w:hAnsi="Arial" w:cs="Arial"/>
          <w:color w:val="000000"/>
        </w:rPr>
        <w:t xml:space="preserve">s may display listings from each IDX feed on a single webpage or display. </w:t>
      </w:r>
      <w:r w:rsidRPr="00456E77">
        <w:rPr>
          <w:rFonts w:ascii="Arial" w:hAnsi="Arial" w:cs="Arial"/>
          <w:iCs/>
          <w:color w:val="000000"/>
        </w:rPr>
        <w:t>(</w:t>
      </w:r>
      <w:r w:rsidRPr="00456E77">
        <w:rPr>
          <w:rFonts w:ascii="Arial" w:hAnsi="Arial" w:cs="Arial"/>
          <w:i/>
          <w:iCs/>
          <w:color w:val="000000"/>
        </w:rPr>
        <w:t>Adopted 11/14</w:t>
      </w:r>
      <w:r w:rsidRPr="00456E77">
        <w:rPr>
          <w:rFonts w:ascii="Arial" w:hAnsi="Arial" w:cs="Arial"/>
          <w:iCs/>
          <w:color w:val="000000"/>
        </w:rPr>
        <w:t>)</w:t>
      </w:r>
      <w:r w:rsidRPr="00456E77">
        <w:rPr>
          <w:rFonts w:ascii="Arial" w:hAnsi="Arial" w:cs="Arial"/>
        </w:rPr>
        <w:t xml:space="preserve"> </w:t>
      </w:r>
      <w:r w:rsidR="007A4CFE">
        <w:rPr>
          <w:rFonts w:ascii="Arial" w:hAnsi="Arial" w:cs="Arial"/>
        </w:rPr>
        <w:t xml:space="preserve"> </w:t>
      </w:r>
      <w:r w:rsidRPr="00F15295">
        <w:rPr>
          <w:rFonts w:ascii="Arial" w:hAnsi="Arial" w:cs="Arial"/>
          <w:color w:val="FF0000"/>
        </w:rPr>
        <w:t>M</w:t>
      </w:r>
    </w:p>
    <w:p w14:paraId="557A823E" w14:textId="77777777" w:rsidR="00316CB1" w:rsidRDefault="00316CB1" w:rsidP="00725460">
      <w:pPr>
        <w:autoSpaceDE w:val="0"/>
        <w:autoSpaceDN w:val="0"/>
        <w:adjustRightInd w:val="0"/>
        <w:ind w:left="0" w:firstLine="0"/>
        <w:rPr>
          <w:rFonts w:ascii="Arial" w:hAnsi="Arial" w:cs="Arial"/>
        </w:rPr>
      </w:pPr>
    </w:p>
    <w:p w14:paraId="6D254DF1" w14:textId="219729C1" w:rsidR="008022FD" w:rsidRDefault="008022FD" w:rsidP="008022FD">
      <w:pPr>
        <w:ind w:left="0" w:firstLine="0"/>
        <w:rPr>
          <w:rFonts w:ascii="Arial" w:hAnsi="Arial" w:cs="Arial"/>
        </w:rPr>
      </w:pPr>
      <w:r>
        <w:rPr>
          <w:rFonts w:ascii="Arial" w:hAnsi="Arial" w:cs="Arial"/>
        </w:rPr>
        <w:t>Section 18.2.11</w:t>
      </w:r>
      <w:r w:rsidRPr="00456E77">
        <w:rPr>
          <w:rFonts w:ascii="Arial" w:hAnsi="Arial" w:cs="Arial"/>
          <w:color w:val="000000"/>
        </w:rPr>
        <w:t>—</w:t>
      </w:r>
      <w:r w:rsidR="000B2F2D">
        <w:rPr>
          <w:rFonts w:ascii="Arial" w:hAnsi="Arial" w:cs="Arial"/>
        </w:rPr>
        <w:t>Participant</w:t>
      </w:r>
      <w:r w:rsidRPr="008022FD">
        <w:rPr>
          <w:rFonts w:ascii="Arial" w:hAnsi="Arial" w:cs="Arial"/>
        </w:rPr>
        <w:t xml:space="preserve">s shall not modify or manipulate information relating to other </w:t>
      </w:r>
      <w:r w:rsidR="000B2F2D">
        <w:rPr>
          <w:rFonts w:ascii="Arial" w:hAnsi="Arial" w:cs="Arial"/>
        </w:rPr>
        <w:t>Participant</w:t>
      </w:r>
      <w:r w:rsidRPr="008022FD">
        <w:rPr>
          <w:rFonts w:ascii="Arial" w:hAnsi="Arial" w:cs="Arial"/>
        </w:rPr>
        <w:t xml:space="preserve">s listings. MLS </w:t>
      </w:r>
      <w:r w:rsidR="000B2F2D">
        <w:rPr>
          <w:rFonts w:ascii="Arial" w:hAnsi="Arial" w:cs="Arial"/>
        </w:rPr>
        <w:t>Participant</w:t>
      </w:r>
      <w:r w:rsidRPr="008022FD">
        <w:rPr>
          <w:rFonts w:ascii="Arial" w:hAnsi="Arial" w:cs="Arial"/>
        </w:rPr>
        <w: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8022FD">
        <w:rPr>
          <w:rFonts w:ascii="Arial" w:hAnsi="Arial" w:cs="Arial"/>
          <w:i/>
        </w:rPr>
        <w:t>Adopted 05/15</w:t>
      </w:r>
      <w:r w:rsidRPr="008022FD">
        <w:rPr>
          <w:rFonts w:ascii="Arial" w:hAnsi="Arial" w:cs="Arial"/>
        </w:rPr>
        <w:t xml:space="preserve">) </w:t>
      </w:r>
      <w:r w:rsidR="003F1318">
        <w:rPr>
          <w:rFonts w:ascii="Arial" w:hAnsi="Arial" w:cs="Arial"/>
        </w:rPr>
        <w:t xml:space="preserve"> </w:t>
      </w:r>
      <w:r w:rsidRPr="008022FD">
        <w:rPr>
          <w:rFonts w:ascii="Arial" w:hAnsi="Arial" w:cs="Arial"/>
          <w:color w:val="FF0000"/>
        </w:rPr>
        <w:t>M</w:t>
      </w:r>
    </w:p>
    <w:p w14:paraId="4B2C128F" w14:textId="77777777" w:rsidR="008022FD" w:rsidRDefault="008022FD" w:rsidP="008022FD">
      <w:pPr>
        <w:ind w:left="0" w:firstLine="0"/>
        <w:rPr>
          <w:rFonts w:ascii="Arial" w:hAnsi="Arial" w:cs="Arial"/>
        </w:rPr>
      </w:pPr>
    </w:p>
    <w:p w14:paraId="31FD1E24" w14:textId="3BAC848D" w:rsidR="005F2115" w:rsidRPr="00725460" w:rsidRDefault="005F2115" w:rsidP="00C201B1">
      <w:pPr>
        <w:spacing w:line="254" w:lineRule="auto"/>
        <w:ind w:left="0" w:firstLine="0"/>
        <w:rPr>
          <w:rFonts w:ascii="Arial" w:hAnsi="Arial" w:cs="Arial"/>
          <w:iCs/>
        </w:rPr>
      </w:pPr>
      <w:r w:rsidRPr="00A049C0">
        <w:rPr>
          <w:rFonts w:ascii="Arial" w:hAnsi="Arial" w:cs="Arial"/>
          <w:iCs/>
        </w:rPr>
        <w:t>Section 18.2.12</w:t>
      </w:r>
      <w:r w:rsidR="00C201B1" w:rsidRPr="00A049C0">
        <w:rPr>
          <w:rFonts w:ascii="Arial" w:hAnsi="Arial" w:cs="Arial"/>
          <w:color w:val="000000"/>
        </w:rPr>
        <w:t>—</w:t>
      </w:r>
      <w:r w:rsidRPr="00A049C0">
        <w:rPr>
          <w:rFonts w:ascii="Arial" w:hAnsi="Arial" w:cs="Arial"/>
          <w:iCs/>
        </w:rPr>
        <w:t xml:space="preserve">All listing displayed pursuant to IDX shall identify the listing firm, and the email or phone number provided by the listing </w:t>
      </w:r>
      <w:r w:rsidR="000B2F2D">
        <w:rPr>
          <w:rFonts w:ascii="Arial" w:hAnsi="Arial" w:cs="Arial"/>
          <w:iCs/>
        </w:rPr>
        <w:t>Participant</w:t>
      </w:r>
      <w:r w:rsidRPr="00A049C0">
        <w:rPr>
          <w:rFonts w:ascii="Arial" w:hAnsi="Arial" w:cs="Arial"/>
          <w:iCs/>
        </w:rPr>
        <w:t xml:space="preserve"> in a reasonably prominent location and in a readily visible color and typeface not smaller than the median used in the display of listing data. </w:t>
      </w:r>
      <w:r w:rsidR="00C201B1" w:rsidRPr="00A049C0">
        <w:rPr>
          <w:rFonts w:ascii="Arial" w:hAnsi="Arial" w:cs="Arial"/>
          <w:i/>
        </w:rPr>
        <w:t xml:space="preserve">(Amended 11/21)  </w:t>
      </w:r>
      <w:r w:rsidRPr="00A049C0">
        <w:rPr>
          <w:rFonts w:ascii="Arial" w:hAnsi="Arial" w:cs="Arial"/>
          <w:iCs/>
          <w:color w:val="FF0000"/>
        </w:rPr>
        <w:t>M</w:t>
      </w:r>
    </w:p>
    <w:p w14:paraId="07D99D68" w14:textId="77777777" w:rsidR="000D4071" w:rsidRPr="00F15295" w:rsidRDefault="000D4071" w:rsidP="008022FD">
      <w:pPr>
        <w:ind w:left="0" w:firstLine="0"/>
        <w:rPr>
          <w:rFonts w:ascii="Arial" w:hAnsi="Arial" w:cs="Arial"/>
        </w:rPr>
      </w:pPr>
    </w:p>
    <w:p w14:paraId="4278540E" w14:textId="77777777" w:rsidR="00A24A26" w:rsidRPr="00F15295" w:rsidRDefault="00A24A26" w:rsidP="00F15295">
      <w:pPr>
        <w:ind w:left="0" w:firstLine="0"/>
        <w:rPr>
          <w:rFonts w:ascii="Arial" w:hAnsi="Arial" w:cs="Arial"/>
        </w:rPr>
      </w:pPr>
      <w:r w:rsidRPr="00F15295">
        <w:rPr>
          <w:rFonts w:ascii="Arial" w:hAnsi="Arial" w:cs="Arial"/>
        </w:rPr>
        <w:t>Section 18.3</w:t>
      </w:r>
      <w:r w:rsidR="00F15295" w:rsidRPr="00F15295">
        <w:rPr>
          <w:rFonts w:ascii="Arial" w:hAnsi="Arial" w:cs="Arial"/>
          <w:color w:val="000000"/>
        </w:rPr>
        <w:t>—</w:t>
      </w:r>
      <w:r w:rsidRPr="00F15295">
        <w:rPr>
          <w:rFonts w:ascii="Arial" w:hAnsi="Arial" w:cs="Arial"/>
        </w:rPr>
        <w:t>Display of listing information pursuant to IDX is subject to the following rules:</w:t>
      </w:r>
    </w:p>
    <w:p w14:paraId="1D3D7C8C" w14:textId="77777777" w:rsidR="00A24A26" w:rsidRPr="00F15295" w:rsidRDefault="00A24A26" w:rsidP="00C842CD">
      <w:pPr>
        <w:ind w:left="0" w:firstLine="0"/>
        <w:rPr>
          <w:rFonts w:ascii="Arial" w:hAnsi="Arial" w:cs="Arial"/>
        </w:rPr>
      </w:pPr>
    </w:p>
    <w:p w14:paraId="5ADFCA12" w14:textId="77777777" w:rsidR="00A24A26" w:rsidRPr="00F15295" w:rsidRDefault="00A24A26" w:rsidP="007A4CFE">
      <w:pPr>
        <w:ind w:left="720" w:hanging="720"/>
        <w:rPr>
          <w:rFonts w:ascii="Arial" w:hAnsi="Arial" w:cs="Arial"/>
        </w:rPr>
      </w:pPr>
      <w:r w:rsidRPr="007A4CFE">
        <w:rPr>
          <w:rFonts w:ascii="Arial" w:hAnsi="Arial" w:cs="Arial"/>
          <w:b/>
        </w:rPr>
        <w:t>Note:</w:t>
      </w:r>
      <w:r w:rsidRPr="00F15295">
        <w:rPr>
          <w:rFonts w:ascii="Arial" w:hAnsi="Arial" w:cs="Arial"/>
        </w:rPr>
        <w:t> </w:t>
      </w:r>
      <w:r w:rsidR="007A4CFE">
        <w:rPr>
          <w:rFonts w:ascii="Arial" w:hAnsi="Arial" w:cs="Arial"/>
        </w:rPr>
        <w:tab/>
      </w:r>
      <w:r w:rsidRPr="00F15295">
        <w:rPr>
          <w:rFonts w:ascii="Arial" w:hAnsi="Arial" w:cs="Arial"/>
        </w:rPr>
        <w:t>All of the following rules are optional but, if adopted, cannot be modified. Select those rules which apply to your IDX program and number the sections accordingly.</w:t>
      </w:r>
    </w:p>
    <w:p w14:paraId="5657EBC1" w14:textId="77777777" w:rsidR="00F15295" w:rsidRPr="00F15295" w:rsidRDefault="00F15295" w:rsidP="00F15295">
      <w:pPr>
        <w:ind w:left="0" w:firstLine="0"/>
        <w:rPr>
          <w:rFonts w:ascii="Arial" w:hAnsi="Arial" w:cs="Arial"/>
        </w:rPr>
      </w:pPr>
    </w:p>
    <w:p w14:paraId="10D72ACD" w14:textId="32974CC2" w:rsidR="00E350C8" w:rsidRPr="00E350C8" w:rsidRDefault="00E350C8" w:rsidP="00E350C8">
      <w:pPr>
        <w:spacing w:line="254" w:lineRule="auto"/>
        <w:ind w:left="0" w:firstLine="0"/>
        <w:rPr>
          <w:rFonts w:ascii="Arial" w:hAnsi="Arial" w:cs="Arial"/>
          <w:b/>
          <w:bCs/>
          <w:iCs/>
        </w:rPr>
      </w:pPr>
      <w:r w:rsidRPr="00A049C0">
        <w:rPr>
          <w:rFonts w:ascii="Arial" w:hAnsi="Arial" w:cs="Arial"/>
          <w:iCs/>
        </w:rPr>
        <w:t>Section 18.3.1</w:t>
      </w:r>
      <w:r w:rsidRPr="00A049C0">
        <w:rPr>
          <w:rFonts w:ascii="Arial" w:hAnsi="Arial" w:cs="Arial"/>
          <w:color w:val="000000"/>
        </w:rPr>
        <w:t>—</w:t>
      </w:r>
      <w:r w:rsidRPr="00A049C0">
        <w:rPr>
          <w:rFonts w:ascii="Arial" w:hAnsi="Arial" w:cs="Arial"/>
        </w:rPr>
        <w:t xml:space="preserve">Listings displayed pursuant to IDX shall contain only those fields of data designated by the MLS. Display of all other fields (as determined by the MLS) is prohibited. Confidential fields intended only for other MLS </w:t>
      </w:r>
      <w:r w:rsidR="000B2F2D">
        <w:rPr>
          <w:rFonts w:ascii="Arial" w:hAnsi="Arial" w:cs="Arial"/>
        </w:rPr>
        <w:t>Participant</w:t>
      </w:r>
      <w:r w:rsidRPr="00A049C0">
        <w:rPr>
          <w:rFonts w:ascii="Arial" w:hAnsi="Arial" w:cs="Arial"/>
        </w:rPr>
        <w:t xml:space="preserve">s and users (e.g., showing instructions, and property security information) may not be displayed. </w:t>
      </w:r>
      <w:r w:rsidRPr="00A049C0">
        <w:rPr>
          <w:rFonts w:ascii="Arial" w:hAnsi="Arial" w:cs="Arial"/>
          <w:i/>
        </w:rPr>
        <w:t>(Amended 11/21)</w:t>
      </w:r>
      <w:r w:rsidRPr="00A049C0">
        <w:rPr>
          <w:rFonts w:ascii="Arial" w:hAnsi="Arial" w:cs="Arial"/>
        </w:rPr>
        <w:t xml:space="preserve"> </w:t>
      </w:r>
      <w:r w:rsidR="00C201B1" w:rsidRPr="00A049C0">
        <w:rPr>
          <w:rFonts w:ascii="Arial" w:hAnsi="Arial" w:cs="Arial"/>
        </w:rPr>
        <w:t xml:space="preserve"> </w:t>
      </w:r>
      <w:r w:rsidRPr="00A049C0">
        <w:rPr>
          <w:rFonts w:ascii="Arial" w:hAnsi="Arial" w:cs="Arial"/>
          <w:iCs/>
          <w:color w:val="FF0000"/>
        </w:rPr>
        <w:t>O</w:t>
      </w:r>
    </w:p>
    <w:p w14:paraId="379AD9DD" w14:textId="77777777" w:rsidR="00A24A26" w:rsidRDefault="00A24A26" w:rsidP="00F15295">
      <w:pPr>
        <w:ind w:left="0" w:firstLine="0"/>
        <w:rPr>
          <w:rFonts w:ascii="Arial" w:hAnsi="Arial" w:cs="Arial"/>
        </w:rPr>
      </w:pPr>
    </w:p>
    <w:p w14:paraId="4AA4B466" w14:textId="77777777" w:rsidR="00E47229" w:rsidRPr="00F15295" w:rsidRDefault="00E47229" w:rsidP="00E47229">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O</w:t>
      </w:r>
    </w:p>
    <w:p w14:paraId="2BA980FA" w14:textId="77777777" w:rsidR="007A4CFE" w:rsidRDefault="007A4CFE" w:rsidP="007A4CFE">
      <w:pPr>
        <w:rPr>
          <w:rFonts w:ascii="Arial" w:hAnsi="Arial" w:cs="Arial"/>
        </w:rPr>
      </w:pPr>
    </w:p>
    <w:p w14:paraId="20C5BB15" w14:textId="77777777" w:rsidR="007A4CFE" w:rsidRPr="008022FD" w:rsidRDefault="007A4CFE" w:rsidP="007A4CFE">
      <w:pPr>
        <w:rPr>
          <w:rFonts w:ascii="Arial" w:hAnsi="Arial" w:cs="Arial"/>
        </w:rPr>
      </w:pPr>
      <w:r w:rsidRPr="00F15295">
        <w:rPr>
          <w:rFonts w:ascii="Arial" w:hAnsi="Arial" w:cs="Arial"/>
        </w:rPr>
        <w:t>Section 18.3.2</w:t>
      </w:r>
      <w:r w:rsidRPr="00F15295">
        <w:rPr>
          <w:rFonts w:ascii="Arial" w:hAnsi="Arial" w:cs="Arial"/>
          <w:color w:val="000000"/>
        </w:rPr>
        <w:t>—</w:t>
      </w:r>
      <w:r w:rsidRPr="008022FD">
        <w:t xml:space="preserve"> </w:t>
      </w:r>
      <w:r w:rsidRPr="008022FD">
        <w:rPr>
          <w:rFonts w:ascii="Arial" w:hAnsi="Arial" w:cs="Arial"/>
        </w:rPr>
        <w:t>Deleted May 2015.</w:t>
      </w:r>
    </w:p>
    <w:p w14:paraId="5CA6DA50" w14:textId="77777777" w:rsidR="007A4CFE" w:rsidRPr="00F15295" w:rsidRDefault="007A4CFE" w:rsidP="007A4CFE">
      <w:pPr>
        <w:ind w:left="0" w:firstLine="0"/>
        <w:rPr>
          <w:rFonts w:ascii="Arial" w:hAnsi="Arial" w:cs="Arial"/>
        </w:rPr>
      </w:pPr>
    </w:p>
    <w:p w14:paraId="0812060F" w14:textId="7F713634" w:rsidR="007A4CFE" w:rsidRDefault="007A4CFE" w:rsidP="007A4CFE">
      <w:pPr>
        <w:ind w:left="0" w:firstLine="0"/>
        <w:rPr>
          <w:rFonts w:ascii="Arial" w:hAnsi="Arial" w:cs="Arial"/>
          <w:color w:val="000000"/>
        </w:rPr>
      </w:pPr>
      <w:r w:rsidRPr="00F15295">
        <w:rPr>
          <w:rFonts w:ascii="Arial" w:hAnsi="Arial" w:cs="Arial"/>
        </w:rPr>
        <w:t>Section 18.3.3</w:t>
      </w:r>
      <w:r w:rsidRPr="00F15295">
        <w:rPr>
          <w:rFonts w:ascii="Arial" w:hAnsi="Arial" w:cs="Arial"/>
          <w:color w:val="000000"/>
        </w:rPr>
        <w:t>—</w:t>
      </w:r>
      <w:r>
        <w:rPr>
          <w:rFonts w:ascii="Arial" w:hAnsi="Arial" w:cs="Arial"/>
          <w:color w:val="000000"/>
        </w:rPr>
        <w:t xml:space="preserve">Deleted May 2017, moved to 18.2.12 </w:t>
      </w:r>
      <w:r w:rsidR="00316CB1">
        <w:rPr>
          <w:rFonts w:ascii="Arial" w:hAnsi="Arial" w:cs="Arial"/>
          <w:color w:val="000000"/>
        </w:rPr>
        <w:t>M</w:t>
      </w:r>
      <w:r>
        <w:rPr>
          <w:rFonts w:ascii="Arial" w:hAnsi="Arial" w:cs="Arial"/>
          <w:color w:val="000000"/>
        </w:rPr>
        <w:t>ay 2017.</w:t>
      </w:r>
    </w:p>
    <w:p w14:paraId="367F1C81" w14:textId="77777777" w:rsidR="007A4CFE" w:rsidRDefault="007A4CFE" w:rsidP="007A4CFE">
      <w:pPr>
        <w:ind w:left="0" w:firstLine="0"/>
        <w:rPr>
          <w:rFonts w:ascii="Arial" w:hAnsi="Arial" w:cs="Arial"/>
          <w:color w:val="000000"/>
        </w:rPr>
      </w:pPr>
    </w:p>
    <w:p w14:paraId="45755D66" w14:textId="77777777" w:rsidR="007A4CFE" w:rsidRPr="00027696" w:rsidRDefault="007A4CFE" w:rsidP="007A4CFE">
      <w:pPr>
        <w:ind w:left="0" w:firstLine="0"/>
        <w:rPr>
          <w:rFonts w:ascii="Arial" w:hAnsi="Arial" w:cs="Arial"/>
        </w:rPr>
      </w:pPr>
      <w:r w:rsidRPr="00027696">
        <w:rPr>
          <w:rFonts w:ascii="Arial" w:hAnsi="Arial" w:cs="Arial"/>
        </w:rPr>
        <w:t>Section 18.3.4</w:t>
      </w:r>
      <w:r w:rsidRPr="00027696">
        <w:rPr>
          <w:rFonts w:ascii="Arial" w:hAnsi="Arial" w:cs="Arial"/>
          <w:color w:val="000000"/>
        </w:rPr>
        <w:t>—</w:t>
      </w:r>
      <w:r w:rsidRPr="00027696">
        <w:rPr>
          <w:rFonts w:ascii="Arial" w:hAnsi="Arial" w:cs="Arial"/>
        </w:rPr>
        <w:t xml:space="preserve">All listings displayed pursuant to IDX shall identify the listing agent. </w:t>
      </w:r>
      <w:r w:rsidR="003F1318">
        <w:rPr>
          <w:rFonts w:ascii="Arial" w:hAnsi="Arial" w:cs="Arial"/>
        </w:rPr>
        <w:t xml:space="preserve"> </w:t>
      </w:r>
      <w:r w:rsidRPr="00027696">
        <w:rPr>
          <w:rFonts w:ascii="Arial" w:hAnsi="Arial" w:cs="Arial"/>
          <w:color w:val="FF0000"/>
        </w:rPr>
        <w:t>O</w:t>
      </w:r>
    </w:p>
    <w:p w14:paraId="428CF868" w14:textId="77777777" w:rsidR="007A4CFE" w:rsidRPr="00027696" w:rsidRDefault="007A4CFE" w:rsidP="007A4CFE">
      <w:pPr>
        <w:ind w:left="0" w:firstLine="0"/>
        <w:rPr>
          <w:rFonts w:ascii="Arial" w:hAnsi="Arial" w:cs="Arial"/>
        </w:rPr>
      </w:pPr>
    </w:p>
    <w:p w14:paraId="35228C44" w14:textId="4651A47B" w:rsidR="007A4CFE" w:rsidRPr="00027696" w:rsidRDefault="007A4CFE" w:rsidP="007A4CFE">
      <w:pPr>
        <w:ind w:left="0" w:firstLine="0"/>
        <w:rPr>
          <w:rFonts w:ascii="Arial" w:hAnsi="Arial" w:cs="Arial"/>
        </w:rPr>
      </w:pPr>
      <w:r w:rsidRPr="00027696">
        <w:rPr>
          <w:rFonts w:ascii="Arial" w:hAnsi="Arial" w:cs="Arial"/>
        </w:rPr>
        <w:t>Section 18.3.5</w:t>
      </w:r>
      <w:r w:rsidRPr="00027696">
        <w:rPr>
          <w:rFonts w:ascii="Arial" w:hAnsi="Arial" w:cs="Arial"/>
          <w:color w:val="000000"/>
        </w:rPr>
        <w:t>—</w:t>
      </w:r>
      <w:r w:rsidRPr="00027696">
        <w:rPr>
          <w:rFonts w:ascii="Arial" w:hAnsi="Arial" w:cs="Arial"/>
        </w:rPr>
        <w:t xml:space="preserve">Non-principal brokers and sales licensees affiliated with IDX </w:t>
      </w:r>
      <w:r w:rsidR="000B2F2D">
        <w:rPr>
          <w:rFonts w:ascii="Arial" w:hAnsi="Arial" w:cs="Arial"/>
        </w:rPr>
        <w:t>Participant</w:t>
      </w:r>
      <w:r w:rsidRPr="00027696">
        <w:rPr>
          <w:rFonts w:ascii="Arial" w:hAnsi="Arial" w:cs="Arial"/>
        </w:rPr>
        <w:t xml:space="preserve">s may display information available through IDX on their own websites subject to their </w:t>
      </w:r>
      <w:r w:rsidR="000B2F2D">
        <w:rPr>
          <w:rFonts w:ascii="Arial" w:hAnsi="Arial" w:cs="Arial"/>
        </w:rPr>
        <w:t>Participant</w:t>
      </w:r>
      <w:r w:rsidRPr="00027696">
        <w:rPr>
          <w:rFonts w:ascii="Arial" w:hAnsi="Arial" w:cs="Arial"/>
        </w:rPr>
        <w:t xml:space="preserve">’s consent and control and the requirements of state law and/or regulation. </w:t>
      </w:r>
      <w:r w:rsidR="003F1318">
        <w:rPr>
          <w:rFonts w:ascii="Arial" w:hAnsi="Arial" w:cs="Arial"/>
        </w:rPr>
        <w:t xml:space="preserve"> </w:t>
      </w:r>
      <w:r w:rsidRPr="00027696">
        <w:rPr>
          <w:rFonts w:ascii="Arial" w:hAnsi="Arial" w:cs="Arial"/>
          <w:color w:val="FF0000"/>
        </w:rPr>
        <w:t>O</w:t>
      </w:r>
    </w:p>
    <w:p w14:paraId="096BE86B" w14:textId="77777777" w:rsidR="007A4CFE" w:rsidRPr="00027696" w:rsidRDefault="007A4CFE" w:rsidP="007A4CFE">
      <w:pPr>
        <w:ind w:left="0" w:firstLine="0"/>
        <w:rPr>
          <w:rFonts w:ascii="Arial" w:hAnsi="Arial" w:cs="Arial"/>
        </w:rPr>
      </w:pPr>
    </w:p>
    <w:p w14:paraId="0BC010F0" w14:textId="3D42720F" w:rsidR="007A4CFE" w:rsidRPr="00027696" w:rsidRDefault="007A4CFE" w:rsidP="007A4CFE">
      <w:pPr>
        <w:ind w:left="0" w:firstLine="0"/>
        <w:rPr>
          <w:rFonts w:ascii="Arial" w:hAnsi="Arial" w:cs="Arial"/>
        </w:rPr>
      </w:pPr>
      <w:r w:rsidRPr="00027696">
        <w:rPr>
          <w:rFonts w:ascii="Arial" w:hAnsi="Arial" w:cs="Arial"/>
        </w:rPr>
        <w:t>Section 18.3.6</w:t>
      </w:r>
      <w:r w:rsidRPr="00027696">
        <w:rPr>
          <w:rFonts w:ascii="Arial" w:hAnsi="Arial" w:cs="Arial"/>
          <w:color w:val="000000"/>
        </w:rPr>
        <w:t>—</w:t>
      </w:r>
      <w:r w:rsidRPr="00027696">
        <w:rPr>
          <w:rFonts w:ascii="Arial" w:hAnsi="Arial" w:cs="Arial"/>
        </w:rPr>
        <w:t>Deleted November 2006</w:t>
      </w:r>
    </w:p>
    <w:p w14:paraId="3FE7535F" w14:textId="77777777" w:rsidR="00E47229" w:rsidRDefault="00FD64AB" w:rsidP="00E47229">
      <w:pPr>
        <w:ind w:left="0" w:firstLine="0"/>
        <w:rPr>
          <w:rFonts w:ascii="Arial" w:hAnsi="Arial" w:cs="Arial"/>
        </w:rPr>
      </w:pPr>
      <w:r>
        <w:rPr>
          <w:rFonts w:ascii="Arial" w:hAnsi="Arial" w:cs="Arial"/>
        </w:rPr>
        <w:pict w14:anchorId="374D446D">
          <v:rect id="_x0000_i1040" style="width:0;height:1.5pt" o:hralign="center" o:hrstd="t" o:hr="t" fillcolor="#a0a0a0" stroked="f"/>
        </w:pict>
      </w:r>
    </w:p>
    <w:p w14:paraId="2D8F211D" w14:textId="77777777" w:rsidR="00D043FF" w:rsidRDefault="00E47229">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2CB6BA0A" w14:textId="77777777" w:rsidR="00D043FF" w:rsidRDefault="00D043FF">
      <w:pPr>
        <w:ind w:left="0" w:firstLine="0"/>
        <w:rPr>
          <w:rFonts w:ascii="Arial" w:hAnsi="Arial" w:cs="Arial"/>
          <w:i/>
          <w:iCs/>
          <w:sz w:val="20"/>
          <w:szCs w:val="20"/>
        </w:rPr>
      </w:pPr>
    </w:p>
    <w:p w14:paraId="5AA69CAB" w14:textId="77777777" w:rsidR="00535596" w:rsidRPr="00027696" w:rsidRDefault="00535596" w:rsidP="00180463">
      <w:pPr>
        <w:ind w:left="0" w:firstLine="0"/>
        <w:rPr>
          <w:rFonts w:ascii="Arial" w:hAnsi="Arial" w:cs="Arial"/>
        </w:rPr>
      </w:pPr>
      <w:r w:rsidRPr="00027696">
        <w:rPr>
          <w:rFonts w:ascii="Arial" w:hAnsi="Arial" w:cs="Arial"/>
        </w:rPr>
        <w:t>Section 18.3.7</w:t>
      </w:r>
      <w:r w:rsidRPr="00027696">
        <w:rPr>
          <w:rFonts w:ascii="Arial" w:hAnsi="Arial" w:cs="Arial"/>
          <w:color w:val="000000"/>
        </w:rPr>
        <w:t>—</w:t>
      </w:r>
      <w:r w:rsidRPr="00027696">
        <w:rPr>
          <w:rFonts w:ascii="Arial" w:hAnsi="Arial" w:cs="Arial"/>
        </w:rPr>
        <w:t xml:space="preserve">All listings displayed pursuant to IDX shall show the MLS as the source of the information.* </w:t>
      </w:r>
      <w:r w:rsidRPr="00027696">
        <w:rPr>
          <w:rFonts w:ascii="Arial" w:hAnsi="Arial" w:cs="Arial"/>
          <w:i/>
        </w:rPr>
        <w:t>(Amended 05/17)</w:t>
      </w:r>
      <w:r w:rsidRPr="00027696">
        <w:rPr>
          <w:rFonts w:ascii="Arial" w:hAnsi="Arial" w:cs="Arial"/>
        </w:rPr>
        <w:t xml:space="preserve"> </w:t>
      </w:r>
      <w:r w:rsidR="003F1318">
        <w:rPr>
          <w:rFonts w:ascii="Arial" w:hAnsi="Arial" w:cs="Arial"/>
        </w:rPr>
        <w:t xml:space="preserve"> </w:t>
      </w:r>
      <w:r w:rsidRPr="00027696">
        <w:rPr>
          <w:rFonts w:ascii="Arial" w:hAnsi="Arial" w:cs="Arial"/>
          <w:color w:val="FF0000"/>
        </w:rPr>
        <w:t>O</w:t>
      </w:r>
    </w:p>
    <w:p w14:paraId="44D53505" w14:textId="77777777" w:rsidR="00535596" w:rsidRDefault="00535596" w:rsidP="00027696">
      <w:pPr>
        <w:ind w:left="0" w:firstLine="0"/>
        <w:rPr>
          <w:rFonts w:ascii="Arial" w:hAnsi="Arial" w:cs="Arial"/>
        </w:rPr>
      </w:pPr>
    </w:p>
    <w:p w14:paraId="425FE60B" w14:textId="0565287D" w:rsidR="00B937CB" w:rsidRPr="00027696" w:rsidRDefault="00A24A26" w:rsidP="00180463">
      <w:pPr>
        <w:ind w:left="0" w:firstLine="0"/>
        <w:rPr>
          <w:rFonts w:ascii="Arial" w:hAnsi="Arial" w:cs="Arial"/>
          <w:spacing w:val="4"/>
        </w:rPr>
      </w:pPr>
      <w:r w:rsidRPr="00027696">
        <w:rPr>
          <w:rFonts w:ascii="Arial" w:hAnsi="Arial" w:cs="Arial"/>
        </w:rPr>
        <w:t>Section 18.3.8</w:t>
      </w:r>
      <w:r w:rsidR="00F15295" w:rsidRPr="00027696">
        <w:rPr>
          <w:rFonts w:ascii="Arial" w:hAnsi="Arial" w:cs="Arial"/>
          <w:color w:val="000000"/>
        </w:rPr>
        <w:t>—</w:t>
      </w:r>
      <w:r w:rsidR="000B2F2D">
        <w:rPr>
          <w:rFonts w:ascii="Arial" w:hAnsi="Arial" w:cs="Arial"/>
          <w:spacing w:val="4"/>
        </w:rPr>
        <w:t>Participant</w:t>
      </w:r>
      <w:r w:rsidRPr="00027696">
        <w:rPr>
          <w:rFonts w:ascii="Arial" w:hAnsi="Arial" w:cs="Arial"/>
          <w:spacing w:val="4"/>
        </w:rPr>
        <w:t xml:space="preserve">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w:t>
      </w:r>
      <w:r w:rsidR="000B2F2D">
        <w:rPr>
          <w:rFonts w:ascii="Arial" w:hAnsi="Arial" w:cs="Arial"/>
          <w:spacing w:val="4"/>
        </w:rPr>
        <w:t>Participant</w:t>
      </w:r>
      <w:r w:rsidRPr="00027696">
        <w:rPr>
          <w:rFonts w:ascii="Arial" w:hAnsi="Arial" w:cs="Arial"/>
          <w:spacing w:val="4"/>
        </w:rPr>
        <w:t>s and/or the MLS from liability</w:t>
      </w:r>
      <w:r w:rsidR="00B937CB" w:rsidRPr="00027696">
        <w:rPr>
          <w:rFonts w:ascii="Arial" w:hAnsi="Arial" w:cs="Arial"/>
          <w:spacing w:val="4"/>
        </w:rPr>
        <w:t>.*</w:t>
      </w:r>
      <w:r w:rsidR="00535596">
        <w:rPr>
          <w:rFonts w:ascii="Arial" w:hAnsi="Arial" w:cs="Arial"/>
          <w:spacing w:val="4"/>
        </w:rPr>
        <w:t xml:space="preserve">  </w:t>
      </w:r>
    </w:p>
    <w:p w14:paraId="74091D0B" w14:textId="77777777" w:rsidR="00A24A26" w:rsidRPr="00027696" w:rsidRDefault="00A24A26" w:rsidP="00180463">
      <w:pPr>
        <w:ind w:left="0" w:firstLine="0"/>
        <w:rPr>
          <w:rFonts w:ascii="Arial" w:hAnsi="Arial" w:cs="Arial"/>
          <w:spacing w:val="4"/>
        </w:rPr>
      </w:pPr>
      <w:r w:rsidRPr="00027696">
        <w:rPr>
          <w:rFonts w:ascii="Arial" w:hAnsi="Arial" w:cs="Arial"/>
          <w:i/>
          <w:spacing w:val="4"/>
        </w:rPr>
        <w:t>(Amended 05/1</w:t>
      </w:r>
      <w:r w:rsidR="00B937CB" w:rsidRPr="00027696">
        <w:rPr>
          <w:rFonts w:ascii="Arial" w:hAnsi="Arial" w:cs="Arial"/>
          <w:i/>
          <w:spacing w:val="4"/>
        </w:rPr>
        <w:t>7</w:t>
      </w:r>
      <w:r w:rsidRPr="00027696">
        <w:rPr>
          <w:rFonts w:ascii="Arial" w:hAnsi="Arial" w:cs="Arial"/>
          <w:i/>
          <w:spacing w:val="4"/>
        </w:rPr>
        <w:t>)</w:t>
      </w:r>
      <w:r w:rsidRPr="00027696">
        <w:rPr>
          <w:rFonts w:ascii="Arial" w:hAnsi="Arial" w:cs="Arial"/>
          <w:spacing w:val="4"/>
        </w:rPr>
        <w:t xml:space="preserve"> </w:t>
      </w:r>
      <w:r w:rsidR="00535596">
        <w:rPr>
          <w:rFonts w:ascii="Arial" w:hAnsi="Arial" w:cs="Arial"/>
          <w:spacing w:val="4"/>
        </w:rPr>
        <w:t xml:space="preserve"> </w:t>
      </w:r>
      <w:r w:rsidRPr="00027696">
        <w:rPr>
          <w:rFonts w:ascii="Arial" w:hAnsi="Arial" w:cs="Arial"/>
          <w:color w:val="FF0000"/>
          <w:spacing w:val="4"/>
        </w:rPr>
        <w:t>O</w:t>
      </w:r>
    </w:p>
    <w:p w14:paraId="1CAC222A" w14:textId="77777777" w:rsidR="00A24A26" w:rsidRPr="00027696" w:rsidRDefault="00A24A26" w:rsidP="00027696">
      <w:pPr>
        <w:ind w:left="0" w:firstLine="0"/>
        <w:rPr>
          <w:rFonts w:ascii="Arial" w:hAnsi="Arial" w:cs="Arial"/>
        </w:rPr>
      </w:pPr>
    </w:p>
    <w:p w14:paraId="12A75FC8" w14:textId="77777777" w:rsidR="00A24A26" w:rsidRPr="00027696" w:rsidRDefault="00A24A26" w:rsidP="00535596">
      <w:pPr>
        <w:ind w:left="0" w:firstLine="0"/>
        <w:rPr>
          <w:rFonts w:ascii="Arial" w:hAnsi="Arial" w:cs="Arial"/>
        </w:rPr>
      </w:pPr>
      <w:r w:rsidRPr="00027696">
        <w:rPr>
          <w:rFonts w:ascii="Arial" w:hAnsi="Arial" w:cs="Arial"/>
        </w:rPr>
        <w:t>Section 18.3.9</w:t>
      </w:r>
      <w:r w:rsidR="00F15295" w:rsidRPr="00027696">
        <w:rPr>
          <w:rFonts w:ascii="Arial" w:hAnsi="Arial" w:cs="Arial"/>
          <w:color w:val="000000"/>
        </w:rPr>
        <w:t>—</w:t>
      </w:r>
      <w:r w:rsidRPr="00027696">
        <w:rPr>
          <w:rFonts w:ascii="Arial" w:hAnsi="Arial" w:cs="Arial"/>
        </w:rPr>
        <w:t xml:space="preserve">The data consumers can retrieve or download in response to an inquiry shall be determined by the MLS but in no instance shall be limited to fewer than </w:t>
      </w:r>
      <w:r w:rsidR="00B937CB" w:rsidRPr="00027696">
        <w:rPr>
          <w:rFonts w:ascii="Arial" w:hAnsi="Arial" w:cs="Arial"/>
        </w:rPr>
        <w:t>five</w:t>
      </w:r>
      <w:r w:rsidRPr="00027696">
        <w:rPr>
          <w:rFonts w:ascii="Arial" w:hAnsi="Arial" w:cs="Arial"/>
        </w:rPr>
        <w:t xml:space="preserve"> hundred (</w:t>
      </w:r>
      <w:r w:rsidR="00B937CB" w:rsidRPr="00027696">
        <w:rPr>
          <w:rFonts w:ascii="Arial" w:hAnsi="Arial" w:cs="Arial"/>
        </w:rPr>
        <w:t>5</w:t>
      </w:r>
      <w:r w:rsidRPr="00027696">
        <w:rPr>
          <w:rFonts w:ascii="Arial" w:hAnsi="Arial" w:cs="Arial"/>
        </w:rPr>
        <w:t xml:space="preserve">00) </w:t>
      </w:r>
      <w:r w:rsidRPr="00027696">
        <w:rPr>
          <w:rFonts w:ascii="Arial" w:hAnsi="Arial" w:cs="Arial"/>
        </w:rPr>
        <w:lastRenderedPageBreak/>
        <w:t>listings or f</w:t>
      </w:r>
      <w:r w:rsidR="00B937CB" w:rsidRPr="00027696">
        <w:rPr>
          <w:rFonts w:ascii="Arial" w:hAnsi="Arial" w:cs="Arial"/>
        </w:rPr>
        <w:t>ifty</w:t>
      </w:r>
      <w:r w:rsidRPr="00027696">
        <w:rPr>
          <w:rFonts w:ascii="Arial" w:hAnsi="Arial" w:cs="Arial"/>
        </w:rPr>
        <w:t xml:space="preserve"> percent (5</w:t>
      </w:r>
      <w:r w:rsidR="00997E40" w:rsidRPr="00027696">
        <w:rPr>
          <w:rFonts w:ascii="Arial" w:hAnsi="Arial" w:cs="Arial"/>
        </w:rPr>
        <w:t>0</w:t>
      </w:r>
      <w:r w:rsidRPr="00027696">
        <w:rPr>
          <w:rFonts w:ascii="Arial" w:hAnsi="Arial" w:cs="Arial"/>
        </w:rPr>
        <w:t xml:space="preserve">%) of the listings available for IDX display, whichever is fewer. </w:t>
      </w:r>
      <w:r w:rsidRPr="00027696">
        <w:rPr>
          <w:rFonts w:ascii="Arial" w:hAnsi="Arial" w:cs="Arial"/>
          <w:i/>
        </w:rPr>
        <w:t>(Amended 11/</w:t>
      </w:r>
      <w:r w:rsidR="00535596">
        <w:rPr>
          <w:rFonts w:ascii="Arial" w:hAnsi="Arial" w:cs="Arial"/>
          <w:i/>
        </w:rPr>
        <w:t>17</w:t>
      </w:r>
      <w:r w:rsidRPr="00027696">
        <w:rPr>
          <w:rFonts w:ascii="Arial" w:hAnsi="Arial" w:cs="Arial"/>
          <w:i/>
        </w:rPr>
        <w:t>)</w:t>
      </w:r>
      <w:r w:rsidR="00535596">
        <w:rPr>
          <w:rFonts w:ascii="Arial" w:hAnsi="Arial" w:cs="Arial"/>
          <w:i/>
        </w:rPr>
        <w:t xml:space="preserve"> </w:t>
      </w:r>
      <w:r w:rsidRPr="00027696">
        <w:rPr>
          <w:rFonts w:ascii="Arial" w:hAnsi="Arial" w:cs="Arial"/>
        </w:rPr>
        <w:t xml:space="preserve"> </w:t>
      </w:r>
      <w:r w:rsidRPr="00027696">
        <w:rPr>
          <w:rFonts w:ascii="Arial" w:hAnsi="Arial" w:cs="Arial"/>
          <w:color w:val="FF0000"/>
        </w:rPr>
        <w:t>O</w:t>
      </w:r>
    </w:p>
    <w:p w14:paraId="3A1229D0" w14:textId="77777777" w:rsidR="00A24A26" w:rsidRPr="00027696" w:rsidRDefault="00A24A26" w:rsidP="00535596">
      <w:pPr>
        <w:ind w:left="0" w:firstLine="0"/>
        <w:rPr>
          <w:rFonts w:ascii="Arial" w:hAnsi="Arial" w:cs="Arial"/>
        </w:rPr>
      </w:pPr>
    </w:p>
    <w:p w14:paraId="65DAE634" w14:textId="23D10E97" w:rsidR="00A24A26" w:rsidRPr="00027696" w:rsidRDefault="00A24A26" w:rsidP="00535596">
      <w:pPr>
        <w:ind w:left="0" w:firstLine="0"/>
        <w:rPr>
          <w:rFonts w:ascii="Arial" w:hAnsi="Arial" w:cs="Arial"/>
        </w:rPr>
      </w:pPr>
      <w:r w:rsidRPr="00027696">
        <w:rPr>
          <w:rFonts w:ascii="Arial" w:hAnsi="Arial" w:cs="Arial"/>
        </w:rPr>
        <w:t>Section 18.3.10</w:t>
      </w:r>
      <w:r w:rsidR="00F15295" w:rsidRPr="00027696">
        <w:rPr>
          <w:rFonts w:ascii="Arial" w:hAnsi="Arial" w:cs="Arial"/>
          <w:color w:val="000000"/>
        </w:rPr>
        <w:t>—</w:t>
      </w:r>
      <w:r w:rsidRPr="00027696">
        <w:rPr>
          <w:rFonts w:ascii="Arial" w:hAnsi="Arial" w:cs="Arial"/>
        </w:rPr>
        <w:t xml:space="preserve">The right to display other </w:t>
      </w:r>
      <w:r w:rsidR="000B2F2D">
        <w:rPr>
          <w:rFonts w:ascii="Arial" w:hAnsi="Arial" w:cs="Arial"/>
        </w:rPr>
        <w:t>Participant</w:t>
      </w:r>
      <w:r w:rsidRPr="00027696">
        <w:rPr>
          <w:rFonts w:ascii="Arial" w:hAnsi="Arial" w:cs="Arial"/>
        </w:rPr>
        <w:t xml:space="preserve">s’ listings pursuant to IDX shall be limited to a </w:t>
      </w:r>
      <w:r w:rsidR="000B2F2D">
        <w:rPr>
          <w:rFonts w:ascii="Arial" w:hAnsi="Arial" w:cs="Arial"/>
        </w:rPr>
        <w:t>Participant</w:t>
      </w:r>
      <w:r w:rsidRPr="00027696">
        <w:rPr>
          <w:rFonts w:ascii="Arial" w:hAnsi="Arial" w:cs="Arial"/>
        </w:rPr>
        <w:t xml:space="preserve">’s office(s) holding participatory rights in this MLS. </w:t>
      </w:r>
      <w:r w:rsidR="00535596">
        <w:rPr>
          <w:rFonts w:ascii="Arial" w:hAnsi="Arial" w:cs="Arial"/>
        </w:rPr>
        <w:t xml:space="preserve"> </w:t>
      </w:r>
      <w:r w:rsidRPr="00027696">
        <w:rPr>
          <w:rFonts w:ascii="Arial" w:hAnsi="Arial" w:cs="Arial"/>
          <w:color w:val="FF0000"/>
        </w:rPr>
        <w:t>O</w:t>
      </w:r>
    </w:p>
    <w:p w14:paraId="19BE4A56" w14:textId="77777777" w:rsidR="00A24A26" w:rsidRPr="00027696" w:rsidRDefault="00A24A26" w:rsidP="00535596">
      <w:pPr>
        <w:ind w:left="0" w:firstLine="0"/>
        <w:rPr>
          <w:rFonts w:ascii="Arial" w:hAnsi="Arial" w:cs="Arial"/>
        </w:rPr>
      </w:pPr>
    </w:p>
    <w:p w14:paraId="343678DE" w14:textId="1F737E73" w:rsidR="002321CB" w:rsidRPr="00027696" w:rsidRDefault="002321CB" w:rsidP="00535596">
      <w:pPr>
        <w:autoSpaceDE w:val="0"/>
        <w:autoSpaceDN w:val="0"/>
        <w:adjustRightInd w:val="0"/>
        <w:ind w:left="0" w:firstLine="0"/>
        <w:rPr>
          <w:rFonts w:ascii="Arial" w:hAnsi="Arial" w:cs="Arial"/>
          <w:b/>
          <w:bCs/>
          <w:iCs/>
          <w:color w:val="000000"/>
        </w:rPr>
      </w:pPr>
      <w:r w:rsidRPr="00027696">
        <w:rPr>
          <w:rFonts w:ascii="Arial" w:hAnsi="Arial" w:cs="Arial"/>
          <w:bCs/>
          <w:iCs/>
          <w:color w:val="000000"/>
        </w:rPr>
        <w:t>Section 18.3.11</w:t>
      </w:r>
      <w:r w:rsidRPr="00027696">
        <w:rPr>
          <w:rFonts w:ascii="Arial" w:hAnsi="Arial" w:cs="Arial"/>
          <w:color w:val="000000"/>
        </w:rPr>
        <w:t>—</w:t>
      </w:r>
      <w:r w:rsidRPr="00027696">
        <w:rPr>
          <w:rFonts w:ascii="Arial" w:hAnsi="Arial" w:cs="Arial"/>
          <w:iCs/>
          <w:color w:val="000000"/>
        </w:rPr>
        <w:t>Listings obtained through IDX feeds from REALTOR</w:t>
      </w:r>
      <w:r w:rsidRPr="00027696">
        <w:rPr>
          <w:rFonts w:ascii="Arial" w:hAnsi="Arial" w:cs="Arial"/>
          <w:iCs/>
          <w:color w:val="000000"/>
          <w:vertAlign w:val="superscript"/>
        </w:rPr>
        <w:t>®</w:t>
      </w:r>
      <w:r w:rsidRPr="00027696">
        <w:rPr>
          <w:rFonts w:ascii="Arial" w:hAnsi="Arial" w:cs="Arial"/>
          <w:iCs/>
          <w:color w:val="000000"/>
        </w:rPr>
        <w:t xml:space="preserve"> Association MLSs where the MLS </w:t>
      </w:r>
      <w:r w:rsidR="000B2F2D">
        <w:rPr>
          <w:rFonts w:ascii="Arial" w:hAnsi="Arial" w:cs="Arial"/>
          <w:iCs/>
          <w:color w:val="000000"/>
        </w:rPr>
        <w:t>Participant</w:t>
      </w:r>
      <w:r w:rsidRPr="00027696">
        <w:rPr>
          <w:rFonts w:ascii="Arial" w:hAnsi="Arial" w:cs="Arial"/>
          <w:iCs/>
          <w:color w:val="000000"/>
        </w:rPr>
        <w:t xml:space="preserve"> holds participatory rights must be displayed separately from listings obtained from other sources.  Listings obtained from other sources (e.g., from other MLSs, from non-participating brokers, etc.) must display the source from which each such listing was </w:t>
      </w:r>
      <w:r w:rsidRPr="00027696">
        <w:rPr>
          <w:rFonts w:ascii="Arial" w:hAnsi="Arial" w:cs="Arial"/>
          <w:iCs/>
        </w:rPr>
        <w:t>obtained</w:t>
      </w:r>
      <w:r w:rsidR="00997E40" w:rsidRPr="00027696">
        <w:rPr>
          <w:rFonts w:ascii="Arial" w:hAnsi="Arial" w:cs="Arial"/>
          <w:iCs/>
        </w:rPr>
        <w:t xml:space="preserve">.* </w:t>
      </w:r>
      <w:r w:rsidRPr="00027696">
        <w:rPr>
          <w:rFonts w:ascii="Arial" w:hAnsi="Arial" w:cs="Arial"/>
          <w:iCs/>
          <w:color w:val="C00000"/>
        </w:rPr>
        <w:t xml:space="preserve"> </w:t>
      </w:r>
      <w:r w:rsidRPr="00027696">
        <w:rPr>
          <w:rFonts w:ascii="Arial" w:hAnsi="Arial" w:cs="Arial"/>
          <w:iCs/>
          <w:color w:val="000000"/>
        </w:rPr>
        <w:t>(</w:t>
      </w:r>
      <w:r w:rsidRPr="00027696">
        <w:rPr>
          <w:rFonts w:ascii="Arial" w:hAnsi="Arial" w:cs="Arial"/>
          <w:i/>
          <w:iCs/>
          <w:color w:val="000000"/>
        </w:rPr>
        <w:t xml:space="preserve">Amended </w:t>
      </w:r>
      <w:r w:rsidR="00535596">
        <w:rPr>
          <w:rFonts w:ascii="Arial" w:hAnsi="Arial" w:cs="Arial"/>
          <w:i/>
          <w:iCs/>
          <w:color w:val="000000"/>
        </w:rPr>
        <w:t>5</w:t>
      </w:r>
      <w:r w:rsidRPr="00027696">
        <w:rPr>
          <w:rFonts w:ascii="Arial" w:hAnsi="Arial" w:cs="Arial"/>
          <w:i/>
          <w:iCs/>
          <w:color w:val="000000"/>
        </w:rPr>
        <w:t>/1</w:t>
      </w:r>
      <w:r w:rsidR="00997E40" w:rsidRPr="00027696">
        <w:rPr>
          <w:rFonts w:ascii="Arial" w:hAnsi="Arial" w:cs="Arial"/>
          <w:i/>
          <w:iCs/>
          <w:color w:val="000000"/>
        </w:rPr>
        <w:t>7</w:t>
      </w:r>
      <w:r w:rsidRPr="00027696">
        <w:rPr>
          <w:rFonts w:ascii="Arial" w:hAnsi="Arial" w:cs="Arial"/>
          <w:iCs/>
          <w:color w:val="000000"/>
        </w:rPr>
        <w:t>)</w:t>
      </w:r>
    </w:p>
    <w:p w14:paraId="28C7BC42" w14:textId="77777777" w:rsidR="002321CB" w:rsidRPr="00027696" w:rsidRDefault="002321CB" w:rsidP="00027696">
      <w:pPr>
        <w:autoSpaceDE w:val="0"/>
        <w:autoSpaceDN w:val="0"/>
        <w:adjustRightInd w:val="0"/>
        <w:ind w:left="0" w:right="720" w:firstLine="0"/>
        <w:rPr>
          <w:rFonts w:ascii="Arial" w:hAnsi="Arial" w:cs="Arial"/>
          <w:b/>
          <w:bCs/>
          <w:iCs/>
          <w:color w:val="000000"/>
        </w:rPr>
      </w:pPr>
    </w:p>
    <w:p w14:paraId="118E0121" w14:textId="173E725B" w:rsidR="002321CB" w:rsidRPr="00027696" w:rsidRDefault="002321CB" w:rsidP="0094319A">
      <w:pPr>
        <w:autoSpaceDE w:val="0"/>
        <w:autoSpaceDN w:val="0"/>
        <w:adjustRightInd w:val="0"/>
        <w:ind w:left="720" w:hanging="720"/>
        <w:rPr>
          <w:rFonts w:ascii="Arial" w:hAnsi="Arial" w:cs="Arial"/>
          <w:color w:val="000000"/>
          <w:u w:val="single"/>
        </w:rPr>
      </w:pPr>
      <w:r w:rsidRPr="007A4CFE">
        <w:rPr>
          <w:rFonts w:ascii="Arial" w:hAnsi="Arial" w:cs="Arial"/>
          <w:b/>
          <w:color w:val="000000"/>
        </w:rPr>
        <w:t>Note:</w:t>
      </w:r>
      <w:r w:rsidRPr="00027696">
        <w:rPr>
          <w:rFonts w:ascii="Arial" w:hAnsi="Arial" w:cs="Arial"/>
          <w:color w:val="000000"/>
        </w:rPr>
        <w:t xml:space="preserve">  </w:t>
      </w:r>
      <w:r w:rsidR="007A4CFE">
        <w:rPr>
          <w:rFonts w:ascii="Arial" w:hAnsi="Arial" w:cs="Arial"/>
          <w:color w:val="000000"/>
        </w:rPr>
        <w:tab/>
      </w:r>
      <w:r w:rsidRPr="00027696">
        <w:rPr>
          <w:rFonts w:ascii="Arial" w:hAnsi="Arial" w:cs="Arial"/>
          <w:color w:val="000000"/>
        </w:rPr>
        <w:t xml:space="preserve">An MLS </w:t>
      </w:r>
      <w:r w:rsidR="000B2F2D">
        <w:rPr>
          <w:rFonts w:ascii="Arial" w:hAnsi="Arial" w:cs="Arial"/>
          <w:color w:val="000000"/>
        </w:rPr>
        <w:t>Participant</w:t>
      </w:r>
      <w:r w:rsidRPr="00027696">
        <w:rPr>
          <w:rFonts w:ascii="Arial" w:hAnsi="Arial" w:cs="Arial"/>
          <w:color w:val="000000"/>
        </w:rPr>
        <w:t xml:space="preserve"> (or </w:t>
      </w:r>
      <w:proofErr w:type="gramStart"/>
      <w:r w:rsidRPr="00027696">
        <w:rPr>
          <w:rFonts w:ascii="Arial" w:hAnsi="Arial" w:cs="Arial"/>
          <w:color w:val="000000"/>
        </w:rPr>
        <w:t>where</w:t>
      </w:r>
      <w:proofErr w:type="gramEnd"/>
      <w:r w:rsidRPr="00027696">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w:t>
      </w:r>
      <w:r w:rsidR="000B2F2D">
        <w:rPr>
          <w:rFonts w:ascii="Arial" w:hAnsi="Arial" w:cs="Arial"/>
          <w:color w:val="000000"/>
        </w:rPr>
        <w:t>Participant</w:t>
      </w:r>
      <w:r w:rsidRPr="00027696">
        <w:rPr>
          <w:rFonts w:ascii="Arial" w:hAnsi="Arial" w:cs="Arial"/>
          <w:color w:val="000000"/>
        </w:rPr>
        <w:t xml:space="preserve">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w:t>
      </w:r>
      <w:r w:rsidR="000B2F2D">
        <w:rPr>
          <w:rFonts w:ascii="Arial" w:hAnsi="Arial" w:cs="Arial"/>
          <w:color w:val="000000"/>
        </w:rPr>
        <w:t>Participant</w:t>
      </w:r>
      <w:r w:rsidRPr="00027696">
        <w:rPr>
          <w:rFonts w:ascii="Arial" w:hAnsi="Arial" w:cs="Arial"/>
          <w:color w:val="000000"/>
        </w:rPr>
        <w:t>s may display listings from each IDX feed on a single webpage or display.</w:t>
      </w:r>
      <w:r w:rsidRPr="00027696">
        <w:rPr>
          <w:rFonts w:ascii="Arial" w:hAnsi="Arial" w:cs="Arial"/>
        </w:rPr>
        <w:t xml:space="preserve"> </w:t>
      </w:r>
      <w:r w:rsidR="00535596">
        <w:rPr>
          <w:rFonts w:ascii="Arial" w:hAnsi="Arial" w:cs="Arial"/>
        </w:rPr>
        <w:t xml:space="preserve">(Adopted 11/14)  </w:t>
      </w:r>
      <w:r w:rsidRPr="00027696">
        <w:rPr>
          <w:rFonts w:ascii="Arial" w:hAnsi="Arial" w:cs="Arial"/>
          <w:color w:val="FF0000"/>
        </w:rPr>
        <w:t>O</w:t>
      </w:r>
    </w:p>
    <w:p w14:paraId="37FFBE63" w14:textId="77777777" w:rsidR="00961B59" w:rsidRDefault="00961B59" w:rsidP="00961B59">
      <w:pPr>
        <w:pStyle w:val="Pa21"/>
        <w:rPr>
          <w:rFonts w:ascii="Arial" w:hAnsi="Arial" w:cs="Arial"/>
          <w:b/>
          <w:bCs/>
          <w:iCs/>
          <w:sz w:val="22"/>
          <w:szCs w:val="22"/>
        </w:rPr>
      </w:pPr>
    </w:p>
    <w:p w14:paraId="7F0BBB71" w14:textId="0310FC94" w:rsidR="00961B59" w:rsidRPr="00961B59" w:rsidRDefault="00961B59" w:rsidP="00961B59">
      <w:pPr>
        <w:pStyle w:val="Pa21"/>
        <w:rPr>
          <w:rFonts w:ascii="Arial" w:hAnsi="Arial" w:cs="Arial"/>
          <w:iCs/>
          <w:sz w:val="22"/>
          <w:szCs w:val="22"/>
        </w:rPr>
      </w:pPr>
      <w:r w:rsidRPr="00A049C0">
        <w:rPr>
          <w:rFonts w:ascii="Arial" w:hAnsi="Arial" w:cs="Arial"/>
          <w:iCs/>
          <w:sz w:val="22"/>
          <w:szCs w:val="22"/>
        </w:rPr>
        <w:t>Section 18.3.12</w:t>
      </w:r>
      <w:r w:rsidR="00371E7B" w:rsidRPr="00A049C0">
        <w:rPr>
          <w:rFonts w:ascii="Arial" w:hAnsi="Arial" w:cs="Arial"/>
          <w:color w:val="000000"/>
        </w:rPr>
        <w:t>—</w:t>
      </w:r>
      <w:r w:rsidRPr="00A049C0">
        <w:rPr>
          <w:rFonts w:ascii="Arial" w:hAnsi="Arial" w:cs="Arial"/>
          <w:iCs/>
          <w:sz w:val="22"/>
          <w:szCs w:val="22"/>
        </w:rPr>
        <w:t>Display of expired, and withdrawn</w:t>
      </w:r>
      <w:r w:rsidR="00FF5C28" w:rsidRPr="00A049C0">
        <w:rPr>
          <w:rFonts w:ascii="Arial" w:hAnsi="Arial" w:cs="Arial"/>
          <w:iCs/>
          <w:sz w:val="22"/>
          <w:szCs w:val="22"/>
        </w:rPr>
        <w:t xml:space="preserve"> </w:t>
      </w:r>
      <w:r w:rsidRPr="00A049C0">
        <w:rPr>
          <w:rFonts w:ascii="Arial" w:hAnsi="Arial" w:cs="Arial"/>
          <w:iCs/>
          <w:sz w:val="22"/>
          <w:szCs w:val="22"/>
        </w:rPr>
        <w:t xml:space="preserve">listings is prohibited. </w:t>
      </w:r>
      <w:r w:rsidRPr="00A049C0">
        <w:rPr>
          <w:rFonts w:ascii="Arial" w:hAnsi="Arial" w:cs="Arial"/>
          <w:i/>
          <w:sz w:val="22"/>
          <w:szCs w:val="22"/>
        </w:rPr>
        <w:t xml:space="preserve">(Amended </w:t>
      </w:r>
      <w:r w:rsidR="006E161E" w:rsidRPr="00A049C0">
        <w:rPr>
          <w:rFonts w:ascii="Arial" w:hAnsi="Arial" w:cs="Arial"/>
          <w:i/>
          <w:sz w:val="22"/>
          <w:szCs w:val="22"/>
        </w:rPr>
        <w:t>5/21</w:t>
      </w:r>
      <w:r w:rsidRPr="00A049C0">
        <w:rPr>
          <w:rFonts w:ascii="Arial" w:hAnsi="Arial" w:cs="Arial"/>
          <w:i/>
          <w:sz w:val="22"/>
          <w:szCs w:val="22"/>
        </w:rPr>
        <w:t>)</w:t>
      </w:r>
      <w:r w:rsidRPr="00A049C0">
        <w:rPr>
          <w:rFonts w:ascii="Arial" w:hAnsi="Arial" w:cs="Arial"/>
          <w:iCs/>
          <w:color w:val="FF0000"/>
          <w:sz w:val="22"/>
          <w:szCs w:val="22"/>
        </w:rPr>
        <w:t xml:space="preserve"> </w:t>
      </w:r>
      <w:r w:rsidR="00EC11C2" w:rsidRPr="00A049C0">
        <w:rPr>
          <w:rFonts w:ascii="Arial" w:hAnsi="Arial" w:cs="Arial"/>
          <w:iCs/>
          <w:color w:val="FF0000"/>
          <w:sz w:val="22"/>
          <w:szCs w:val="22"/>
        </w:rPr>
        <w:t xml:space="preserve"> </w:t>
      </w:r>
      <w:r w:rsidRPr="00A049C0">
        <w:rPr>
          <w:rFonts w:ascii="Arial" w:hAnsi="Arial" w:cs="Arial"/>
          <w:iCs/>
          <w:color w:val="FF0000"/>
          <w:sz w:val="22"/>
          <w:szCs w:val="22"/>
        </w:rPr>
        <w:t>O</w:t>
      </w:r>
      <w:r w:rsidRPr="00961B59">
        <w:rPr>
          <w:rFonts w:ascii="Arial" w:hAnsi="Arial" w:cs="Arial"/>
          <w:iCs/>
          <w:color w:val="FF0000"/>
          <w:sz w:val="22"/>
          <w:szCs w:val="22"/>
        </w:rPr>
        <w:t xml:space="preserve"> </w:t>
      </w:r>
    </w:p>
    <w:p w14:paraId="0022EC58" w14:textId="77777777" w:rsidR="00961B59" w:rsidRPr="00D349E0" w:rsidRDefault="00961B59" w:rsidP="00961B59">
      <w:pPr>
        <w:pStyle w:val="Pa21"/>
        <w:rPr>
          <w:rFonts w:ascii="Arial" w:hAnsi="Arial" w:cs="Arial"/>
          <w:b/>
          <w:bCs/>
          <w:iCs/>
          <w:sz w:val="22"/>
          <w:szCs w:val="22"/>
        </w:rPr>
      </w:pPr>
    </w:p>
    <w:p w14:paraId="54FBD286" w14:textId="77777777" w:rsidR="00535596" w:rsidRPr="00F15295" w:rsidRDefault="00535596" w:rsidP="00535596">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 xml:space="preserve">Display of seller’s(s’) and/or occupant’s(s’) name(s), phone number(s), and e-mail address(es) is prohibited. </w:t>
      </w:r>
      <w:r w:rsidR="003F1318">
        <w:rPr>
          <w:rFonts w:ascii="Arial" w:hAnsi="Arial" w:cs="Arial"/>
        </w:rPr>
        <w:t xml:space="preserve"> </w:t>
      </w:r>
      <w:r w:rsidRPr="00F15295">
        <w:rPr>
          <w:rFonts w:ascii="Arial" w:hAnsi="Arial" w:cs="Arial"/>
          <w:color w:val="FF0000"/>
        </w:rPr>
        <w:t>O</w:t>
      </w:r>
    </w:p>
    <w:p w14:paraId="5BC83658" w14:textId="77777777" w:rsidR="00535596" w:rsidRPr="00F15295" w:rsidRDefault="00535596" w:rsidP="00535596">
      <w:pPr>
        <w:ind w:left="0" w:firstLine="0"/>
        <w:rPr>
          <w:rFonts w:ascii="Arial" w:hAnsi="Arial" w:cs="Arial"/>
        </w:rPr>
      </w:pPr>
    </w:p>
    <w:p w14:paraId="2AD9BBBE" w14:textId="26C82EDE" w:rsidR="00535596" w:rsidRDefault="00535596" w:rsidP="00180463">
      <w:pPr>
        <w:ind w:left="720" w:hanging="720"/>
        <w:rPr>
          <w:rFonts w:ascii="Arial" w:hAnsi="Arial" w:cs="Arial"/>
          <w:spacing w:val="-6"/>
        </w:rPr>
      </w:pPr>
      <w:r w:rsidRPr="00180463">
        <w:rPr>
          <w:rFonts w:ascii="Arial" w:hAnsi="Arial" w:cs="Arial"/>
          <w:b/>
        </w:rPr>
        <w:t>Note:</w:t>
      </w:r>
      <w:r w:rsidRPr="00027696">
        <w:rPr>
          <w:rFonts w:ascii="Arial" w:hAnsi="Arial" w:cs="Arial"/>
        </w:rPr>
        <w:t> </w:t>
      </w:r>
      <w:r w:rsidR="00180463">
        <w:rPr>
          <w:rFonts w:ascii="Arial" w:hAnsi="Arial" w:cs="Arial"/>
        </w:rPr>
        <w:tab/>
      </w:r>
      <w:r w:rsidRPr="00027696">
        <w:rPr>
          <w:rFonts w:ascii="Arial" w:hAnsi="Arial" w:cs="Arial"/>
          <w:spacing w:val="-2"/>
        </w:rPr>
        <w:t xml:space="preserve">The following Sections 18.3.14 and 18.3.15 may be adopted by MLSs that provide </w:t>
      </w:r>
      <w:r w:rsidR="000B2F2D">
        <w:rPr>
          <w:rFonts w:ascii="Arial" w:hAnsi="Arial" w:cs="Arial"/>
          <w:spacing w:val="-2"/>
        </w:rPr>
        <w:t>Participant</w:t>
      </w:r>
      <w:r w:rsidRPr="00027696">
        <w:rPr>
          <w:rFonts w:ascii="Arial" w:hAnsi="Arial" w:cs="Arial"/>
          <w:spacing w:val="-2"/>
        </w:rPr>
        <w:t>s with</w:t>
      </w:r>
      <w:r w:rsidRPr="00027696">
        <w:rPr>
          <w:rFonts w:ascii="Arial" w:hAnsi="Arial" w:cs="Arial"/>
          <w:spacing w:val="-6"/>
        </w:rPr>
        <w:t xml:space="preserve"> a “persistent” download (i.e., where the MLS database resides on </w:t>
      </w:r>
      <w:r w:rsidR="000B2F2D">
        <w:rPr>
          <w:rFonts w:ascii="Arial" w:hAnsi="Arial" w:cs="Arial"/>
          <w:spacing w:val="-6"/>
        </w:rPr>
        <w:t>Participant</w:t>
      </w:r>
      <w:r w:rsidRPr="00027696">
        <w:rPr>
          <w:rFonts w:ascii="Arial" w:hAnsi="Arial" w:cs="Arial"/>
          <w:spacing w:val="-6"/>
        </w:rPr>
        <w:t>s’ servers) of the MLS database.</w:t>
      </w:r>
    </w:p>
    <w:p w14:paraId="7E041F78" w14:textId="77777777" w:rsidR="00C74AAB" w:rsidRPr="00C74AAB" w:rsidRDefault="00C74AAB" w:rsidP="00180463">
      <w:pPr>
        <w:ind w:left="720" w:hanging="720"/>
        <w:rPr>
          <w:rFonts w:ascii="Arial" w:hAnsi="Arial" w:cs="Arial"/>
          <w:spacing w:val="-6"/>
          <w:sz w:val="6"/>
          <w:szCs w:val="6"/>
        </w:rPr>
      </w:pPr>
    </w:p>
    <w:p w14:paraId="7F382850" w14:textId="77777777" w:rsidR="00027696" w:rsidRDefault="00FD64AB" w:rsidP="00027696">
      <w:pPr>
        <w:ind w:left="0" w:firstLine="0"/>
        <w:rPr>
          <w:rFonts w:ascii="Arial" w:hAnsi="Arial" w:cs="Arial"/>
          <w:i/>
          <w:sz w:val="20"/>
          <w:szCs w:val="20"/>
        </w:rPr>
      </w:pPr>
      <w:r>
        <w:rPr>
          <w:rFonts w:ascii="Arial" w:hAnsi="Arial" w:cs="Arial"/>
        </w:rPr>
        <w:pict w14:anchorId="2A46D6B3">
          <v:rect id="_x0000_i1041" style="width:0;height:1.5pt" o:hralign="center" o:hrstd="t" o:hr="t" fillcolor="#a0a0a0" stroked="f"/>
        </w:pict>
      </w:r>
    </w:p>
    <w:p w14:paraId="286F90A8" w14:textId="77777777" w:rsidR="00180463" w:rsidRDefault="00027696" w:rsidP="00180463">
      <w:pPr>
        <w:ind w:left="0" w:firstLine="0"/>
        <w:rPr>
          <w:rFonts w:ascii="Arial" w:hAnsi="Arial" w:cs="Arial"/>
          <w:i/>
          <w:iCs/>
          <w:sz w:val="20"/>
          <w:szCs w:val="20"/>
        </w:rPr>
      </w:pPr>
      <w:r w:rsidRPr="002D0A81">
        <w:rPr>
          <w:rFonts w:ascii="Arial" w:hAnsi="Arial" w:cs="Arial"/>
          <w:i/>
          <w:sz w:val="20"/>
          <w:szCs w:val="20"/>
        </w:rPr>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296FDF2F" w14:textId="77777777" w:rsidR="00FF5C28" w:rsidRPr="00B47DC4" w:rsidRDefault="00FF5C28" w:rsidP="00180463">
      <w:pPr>
        <w:spacing w:before="120"/>
        <w:ind w:left="0" w:firstLine="0"/>
        <w:rPr>
          <w:rFonts w:ascii="Arial" w:hAnsi="Arial" w:cs="Arial"/>
          <w:iCs/>
          <w:color w:val="000000"/>
          <w:sz w:val="20"/>
          <w:szCs w:val="20"/>
        </w:rPr>
      </w:pPr>
    </w:p>
    <w:p w14:paraId="26552285" w14:textId="61236057" w:rsidR="00A24A26" w:rsidRPr="00F15295" w:rsidRDefault="00A24A26" w:rsidP="00F15295">
      <w:pPr>
        <w:ind w:left="0" w:firstLine="0"/>
        <w:rPr>
          <w:rFonts w:ascii="Arial" w:hAnsi="Arial" w:cs="Arial"/>
          <w:color w:val="FF0000"/>
        </w:rPr>
      </w:pPr>
      <w:r w:rsidRPr="00F15295">
        <w:rPr>
          <w:rFonts w:ascii="Arial" w:hAnsi="Arial" w:cs="Arial"/>
        </w:rPr>
        <w:t>Section 18.3.14</w:t>
      </w:r>
      <w:r w:rsidR="00F15295" w:rsidRPr="00F15295">
        <w:rPr>
          <w:rFonts w:ascii="Arial" w:hAnsi="Arial" w:cs="Arial"/>
          <w:color w:val="000000"/>
        </w:rPr>
        <w:t>—</w:t>
      </w:r>
      <w:r w:rsidR="000B2F2D">
        <w:rPr>
          <w:rFonts w:ascii="Arial" w:hAnsi="Arial" w:cs="Arial"/>
        </w:rPr>
        <w:t>Participant</w:t>
      </w:r>
      <w:r w:rsidRPr="00F15295">
        <w:rPr>
          <w:rFonts w:ascii="Arial" w:hAnsi="Arial" w:cs="Arial"/>
        </w:rPr>
        <w:t xml:space="preserve">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
    <w:p w14:paraId="2B19FEA4" w14:textId="77777777" w:rsidR="00A24A26" w:rsidRPr="00F15295" w:rsidRDefault="00A24A26" w:rsidP="00F15295">
      <w:pPr>
        <w:ind w:left="0" w:firstLine="0"/>
        <w:rPr>
          <w:rFonts w:ascii="Arial" w:hAnsi="Arial" w:cs="Arial"/>
        </w:rPr>
      </w:pPr>
    </w:p>
    <w:p w14:paraId="1F4AA782" w14:textId="51AF121D" w:rsidR="00A24A26" w:rsidRPr="00F15295" w:rsidRDefault="00A24A26" w:rsidP="00F15295">
      <w:pPr>
        <w:ind w:left="0" w:firstLine="0"/>
        <w:rPr>
          <w:rFonts w:ascii="Arial" w:hAnsi="Arial" w:cs="Arial"/>
        </w:rPr>
      </w:pPr>
      <w:r w:rsidRPr="00F15295">
        <w:rPr>
          <w:rFonts w:ascii="Arial" w:hAnsi="Arial" w:cs="Arial"/>
        </w:rPr>
        <w:t>Section 18.3.15</w:t>
      </w:r>
      <w:r w:rsidR="00F15295" w:rsidRPr="00F15295">
        <w:rPr>
          <w:rFonts w:ascii="Arial" w:hAnsi="Arial" w:cs="Arial"/>
          <w:color w:val="000000"/>
        </w:rPr>
        <w:t>—</w:t>
      </w:r>
      <w:r w:rsidR="000B2F2D">
        <w:rPr>
          <w:rFonts w:ascii="Arial" w:hAnsi="Arial" w:cs="Arial"/>
        </w:rPr>
        <w:t>Participant</w:t>
      </w:r>
      <w:r w:rsidRPr="00F15295">
        <w:rPr>
          <w:rFonts w:ascii="Arial" w:hAnsi="Arial" w:cs="Arial"/>
        </w:rPr>
        <w:t xml:space="preserve">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
    <w:p w14:paraId="0E08D61C" w14:textId="77777777" w:rsidR="00A24A26" w:rsidRPr="00F15295" w:rsidRDefault="00A24A26" w:rsidP="00F15295">
      <w:pPr>
        <w:ind w:left="0" w:firstLine="0"/>
        <w:rPr>
          <w:rFonts w:ascii="Arial" w:hAnsi="Arial" w:cs="Arial"/>
        </w:rPr>
      </w:pPr>
    </w:p>
    <w:p w14:paraId="040AA646" w14:textId="77777777" w:rsidR="00A24A26" w:rsidRPr="00F15295" w:rsidRDefault="00A24A26" w:rsidP="00F15295">
      <w:pPr>
        <w:ind w:left="0" w:firstLine="0"/>
        <w:rPr>
          <w:rFonts w:ascii="Arial" w:hAnsi="Arial" w:cs="Arial"/>
        </w:rPr>
      </w:pPr>
      <w:r w:rsidRPr="00F15295">
        <w:rPr>
          <w:rFonts w:ascii="Arial" w:hAnsi="Arial" w:cs="Arial"/>
        </w:rPr>
        <w:t>Section 18.3.16</w:t>
      </w:r>
      <w:r w:rsidR="00F15295" w:rsidRPr="00F15295">
        <w:rPr>
          <w:rFonts w:ascii="Arial" w:hAnsi="Arial" w:cs="Arial"/>
          <w:color w:val="000000"/>
        </w:rPr>
        <w:t>—</w:t>
      </w:r>
      <w:r w:rsidRPr="00180463">
        <w:rPr>
          <w:rFonts w:ascii="Arial" w:hAnsi="Arial" w:cs="Arial"/>
          <w:b/>
        </w:rPr>
        <w:t>Note:</w:t>
      </w:r>
      <w:r w:rsidRPr="00F15295">
        <w:rPr>
          <w:rFonts w:ascii="Arial" w:hAnsi="Arial" w:cs="Arial"/>
        </w:rPr>
        <w:t xml:space="preserve"> </w:t>
      </w:r>
      <w:r w:rsidR="003977AA">
        <w:rPr>
          <w:rFonts w:ascii="Arial" w:hAnsi="Arial" w:cs="Arial"/>
        </w:rPr>
        <w:t xml:space="preserve"> </w:t>
      </w:r>
      <w:r w:rsidRPr="00F15295">
        <w:rPr>
          <w:rFonts w:ascii="Arial" w:hAnsi="Arial" w:cs="Arial"/>
        </w:rPr>
        <w:t>Select one of the following two options.</w:t>
      </w:r>
    </w:p>
    <w:p w14:paraId="27998474" w14:textId="77777777" w:rsidR="00A24A26" w:rsidRPr="00F15295" w:rsidRDefault="00A24A26" w:rsidP="00F15295">
      <w:pPr>
        <w:ind w:left="0" w:firstLine="0"/>
        <w:rPr>
          <w:rFonts w:ascii="Arial" w:hAnsi="Arial" w:cs="Arial"/>
        </w:rPr>
      </w:pPr>
    </w:p>
    <w:p w14:paraId="477B1262" w14:textId="77777777" w:rsidR="00C842CD" w:rsidRPr="00180463" w:rsidRDefault="00A24A26" w:rsidP="00F15295">
      <w:pPr>
        <w:ind w:left="0" w:firstLine="0"/>
        <w:rPr>
          <w:rFonts w:ascii="Arial" w:hAnsi="Arial" w:cs="Arial"/>
          <w:color w:val="FF0000"/>
        </w:rPr>
      </w:pPr>
      <w:r w:rsidRPr="00180463">
        <w:rPr>
          <w:rFonts w:ascii="Arial" w:hAnsi="Arial" w:cs="Arial"/>
          <w:color w:val="FF0000"/>
        </w:rPr>
        <w:t>Option #1:</w:t>
      </w:r>
    </w:p>
    <w:p w14:paraId="577D14F0" w14:textId="77777777" w:rsidR="00A24A26" w:rsidRPr="00F15295" w:rsidRDefault="00A24A26" w:rsidP="00F15295">
      <w:pPr>
        <w:ind w:left="0" w:firstLine="0"/>
        <w:rPr>
          <w:rFonts w:ascii="Arial" w:hAnsi="Arial" w:cs="Arial"/>
        </w:rPr>
      </w:pPr>
      <w:r w:rsidRPr="00F15295">
        <w:rPr>
          <w:rFonts w:ascii="Arial" w:hAnsi="Arial" w:cs="Arial"/>
        </w:rPr>
        <w:t>Advertising (including co-branding) on pages displaying IDX-provided listings is prohibited.</w:t>
      </w:r>
    </w:p>
    <w:p w14:paraId="74992522" w14:textId="77777777" w:rsidR="00A24A26" w:rsidRPr="00F15295" w:rsidRDefault="00A24A26" w:rsidP="00F15295">
      <w:pPr>
        <w:ind w:left="0" w:firstLine="0"/>
        <w:rPr>
          <w:rFonts w:ascii="Arial" w:hAnsi="Arial" w:cs="Arial"/>
        </w:rPr>
      </w:pPr>
    </w:p>
    <w:p w14:paraId="32328369" w14:textId="77777777" w:rsidR="00C842CD" w:rsidRPr="00180463" w:rsidRDefault="00A24A26" w:rsidP="00F15295">
      <w:pPr>
        <w:ind w:left="0" w:firstLine="0"/>
        <w:rPr>
          <w:rFonts w:ascii="Arial" w:hAnsi="Arial" w:cs="Arial"/>
          <w:color w:val="FF0000"/>
        </w:rPr>
      </w:pPr>
      <w:r w:rsidRPr="00180463">
        <w:rPr>
          <w:rFonts w:ascii="Arial" w:hAnsi="Arial" w:cs="Arial"/>
          <w:color w:val="FF0000"/>
        </w:rPr>
        <w:lastRenderedPageBreak/>
        <w:t>Option #2:</w:t>
      </w:r>
    </w:p>
    <w:p w14:paraId="56E828F0" w14:textId="5131A1C4" w:rsidR="00A24A26" w:rsidRPr="00F15295" w:rsidRDefault="00A24A26" w:rsidP="00F15295">
      <w:pPr>
        <w:ind w:left="0" w:firstLine="0"/>
        <w:rPr>
          <w:rFonts w:ascii="Arial" w:hAnsi="Arial" w:cs="Arial"/>
        </w:rPr>
      </w:pPr>
      <w:r w:rsidRPr="00F15295">
        <w:rPr>
          <w:rFonts w:ascii="Arial" w:hAnsi="Arial" w:cs="Arial"/>
        </w:rPr>
        <w:t xml:space="preserve">Deceptive or misleading advertising (including co-branding) on pages displaying IDX-provided listings is prohibited. For purposes of these rules, co-branding will be presumed not to be deceptive or misleading if the </w:t>
      </w:r>
      <w:r w:rsidR="000B2F2D">
        <w:rPr>
          <w:rFonts w:ascii="Arial" w:hAnsi="Arial" w:cs="Arial"/>
        </w:rPr>
        <w:t>Participant</w:t>
      </w:r>
      <w:r w:rsidRPr="00F15295">
        <w:rPr>
          <w:rFonts w:ascii="Arial" w:hAnsi="Arial" w:cs="Arial"/>
        </w:rPr>
        <w:t xml:space="preserve">’s logo and contact information is larger than that of any third party. </w:t>
      </w:r>
      <w:r w:rsidRPr="00F15295">
        <w:rPr>
          <w:rFonts w:ascii="Arial" w:hAnsi="Arial" w:cs="Arial"/>
          <w:i/>
        </w:rPr>
        <w:t>(Adopted 11/09)</w:t>
      </w:r>
      <w:r w:rsidRPr="00F15295">
        <w:rPr>
          <w:rFonts w:ascii="Arial" w:hAnsi="Arial" w:cs="Arial"/>
        </w:rPr>
        <w:t xml:space="preserve"> </w:t>
      </w:r>
      <w:r w:rsidRPr="00F15295">
        <w:rPr>
          <w:rFonts w:ascii="Arial" w:hAnsi="Arial" w:cs="Arial"/>
          <w:color w:val="FF0000"/>
        </w:rPr>
        <w:t>O</w:t>
      </w:r>
    </w:p>
    <w:p w14:paraId="23775834" w14:textId="77777777" w:rsidR="00A24A26" w:rsidRPr="00F15295" w:rsidRDefault="00A24A26" w:rsidP="00F15295">
      <w:pPr>
        <w:ind w:left="0" w:firstLine="0"/>
        <w:rPr>
          <w:rFonts w:ascii="Arial" w:hAnsi="Arial" w:cs="Arial"/>
        </w:rPr>
      </w:pPr>
    </w:p>
    <w:p w14:paraId="347F94A3" w14:textId="77777777" w:rsidR="00A24A26" w:rsidRPr="00F15295" w:rsidRDefault="00A24A26" w:rsidP="00F15295">
      <w:pPr>
        <w:ind w:left="0" w:firstLine="0"/>
        <w:rPr>
          <w:rFonts w:ascii="Arial" w:hAnsi="Arial" w:cs="Arial"/>
        </w:rPr>
      </w:pPr>
      <w:r w:rsidRPr="00F15295">
        <w:rPr>
          <w:rFonts w:ascii="Arial" w:hAnsi="Arial" w:cs="Arial"/>
        </w:rPr>
        <w:t>Section 18.4</w:t>
      </w:r>
      <w:r w:rsidR="00F15295"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r w:rsidRPr="00F15295">
        <w:rPr>
          <w:rFonts w:ascii="Arial" w:hAnsi="Arial" w:cs="Arial"/>
        </w:rPr>
        <w:t xml:space="preserve"> </w:t>
      </w:r>
      <w:r w:rsidR="003F1318">
        <w:rPr>
          <w:rFonts w:ascii="Arial" w:hAnsi="Arial" w:cs="Arial"/>
        </w:rPr>
        <w:t xml:space="preserve"> </w:t>
      </w:r>
      <w:r w:rsidRPr="00C842CD">
        <w:rPr>
          <w:rFonts w:ascii="Arial" w:hAnsi="Arial" w:cs="Arial"/>
          <w:color w:val="FF0000"/>
        </w:rPr>
        <w:t>O</w:t>
      </w:r>
    </w:p>
    <w:p w14:paraId="1D761193" w14:textId="77777777" w:rsidR="005C3400" w:rsidRDefault="005C3400" w:rsidP="00F15295">
      <w:pPr>
        <w:autoSpaceDE w:val="0"/>
        <w:autoSpaceDN w:val="0"/>
        <w:adjustRightInd w:val="0"/>
        <w:ind w:left="0" w:firstLine="0"/>
        <w:rPr>
          <w:rFonts w:ascii="Arial" w:hAnsi="Arial" w:cs="Arial"/>
          <w:bCs/>
          <w:color w:val="000000"/>
        </w:rPr>
      </w:pPr>
    </w:p>
    <w:p w14:paraId="558CFE81" w14:textId="77777777" w:rsidR="005C3400" w:rsidRPr="003B199B" w:rsidRDefault="005C3400" w:rsidP="00180463">
      <w:pPr>
        <w:autoSpaceDE w:val="0"/>
        <w:autoSpaceDN w:val="0"/>
        <w:adjustRightInd w:val="0"/>
        <w:spacing w:before="120" w:after="120"/>
        <w:ind w:left="0" w:firstLine="0"/>
        <w:rPr>
          <w:rFonts w:ascii="Arial" w:hAnsi="Arial" w:cs="Arial"/>
          <w:b/>
          <w:bCs/>
          <w:color w:val="000000"/>
        </w:rPr>
      </w:pPr>
      <w:r w:rsidRPr="00A67C8B">
        <w:rPr>
          <w:rFonts w:ascii="Arial" w:hAnsi="Arial" w:cs="Arial"/>
          <w:b/>
          <w:bCs/>
          <w:color w:val="000000"/>
        </w:rPr>
        <w:t>Virtual Office Websites (VOWs</w:t>
      </w:r>
      <w:r w:rsidRPr="003B199B">
        <w:rPr>
          <w:rFonts w:ascii="Arial" w:hAnsi="Arial" w:cs="Arial"/>
          <w:b/>
          <w:bCs/>
          <w:color w:val="000000"/>
        </w:rPr>
        <w:t>)</w:t>
      </w:r>
    </w:p>
    <w:p w14:paraId="1D0C8D5B" w14:textId="77777777" w:rsidR="005C3400" w:rsidRPr="00603733" w:rsidRDefault="005C3400" w:rsidP="00350BCD">
      <w:pPr>
        <w:autoSpaceDE w:val="0"/>
        <w:autoSpaceDN w:val="0"/>
        <w:adjustRightInd w:val="0"/>
        <w:ind w:left="0" w:firstLine="0"/>
        <w:rPr>
          <w:rFonts w:ascii="Arial" w:hAnsi="Arial" w:cs="Arial"/>
          <w:color w:val="000000"/>
        </w:rPr>
      </w:pPr>
      <w:r w:rsidRPr="00180463">
        <w:rPr>
          <w:rFonts w:ascii="Arial" w:hAnsi="Arial" w:cs="Arial"/>
          <w:b/>
          <w:color w:val="000000"/>
        </w:rPr>
        <w:t>Note:</w:t>
      </w:r>
      <w:r w:rsidRPr="00603733">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603733">
        <w:rPr>
          <w:rFonts w:ascii="Arial" w:hAnsi="Arial" w:cs="Arial"/>
          <w:color w:val="000000"/>
        </w:rPr>
        <w:t>VOW rules are revised, NAR reserves the right to reject changes inconsistent with National Association policy or that might create liability for MLSs and/or REALTOR® Associations.</w:t>
      </w:r>
    </w:p>
    <w:p w14:paraId="0597A485" w14:textId="77777777" w:rsidR="005C3400" w:rsidRPr="00603733" w:rsidRDefault="005C3400" w:rsidP="00350BCD">
      <w:pPr>
        <w:autoSpaceDE w:val="0"/>
        <w:autoSpaceDN w:val="0"/>
        <w:adjustRightInd w:val="0"/>
        <w:ind w:left="0" w:firstLine="0"/>
        <w:jc w:val="both"/>
        <w:rPr>
          <w:rFonts w:ascii="Arial" w:hAnsi="Arial" w:cs="Arial"/>
          <w:color w:val="000000"/>
        </w:rPr>
      </w:pPr>
    </w:p>
    <w:p w14:paraId="258F283B" w14:textId="77777777" w:rsidR="005C3400" w:rsidRPr="00603733" w:rsidRDefault="005C3400" w:rsidP="00180463">
      <w:pPr>
        <w:autoSpaceDE w:val="0"/>
        <w:autoSpaceDN w:val="0"/>
        <w:adjustRightInd w:val="0"/>
        <w:spacing w:after="120"/>
        <w:ind w:left="0" w:firstLine="0"/>
        <w:rPr>
          <w:rFonts w:ascii="Arial" w:hAnsi="Arial" w:cs="Arial"/>
          <w:color w:val="000000"/>
        </w:rPr>
      </w:pPr>
      <w:r w:rsidRPr="00603733">
        <w:rPr>
          <w:rFonts w:ascii="Arial" w:hAnsi="Arial" w:cs="Arial"/>
          <w:color w:val="000000"/>
        </w:rPr>
        <w:t>Section 19.1—VOW Defined</w:t>
      </w:r>
    </w:p>
    <w:p w14:paraId="000735D5" w14:textId="21FADAF8"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 xml:space="preserve">A “Virtual Office Website” (VOW) is a </w:t>
      </w:r>
      <w:r w:rsidR="000B2F2D">
        <w:rPr>
          <w:rFonts w:ascii="Arial" w:hAnsi="Arial" w:cs="Arial"/>
          <w:color w:val="000000"/>
        </w:rPr>
        <w:t>Participant</w:t>
      </w:r>
      <w:r w:rsidRPr="003B199B">
        <w:rPr>
          <w:rFonts w:ascii="Arial" w:hAnsi="Arial" w:cs="Arial"/>
          <w:color w:val="000000"/>
        </w:rPr>
        <w:t xml:space="preserve">’s Internet website, or a feature of a </w:t>
      </w:r>
      <w:r w:rsidR="000B2F2D">
        <w:rPr>
          <w:rFonts w:ascii="Arial" w:hAnsi="Arial" w:cs="Arial"/>
          <w:color w:val="000000"/>
        </w:rPr>
        <w:t>Participant</w:t>
      </w:r>
      <w:r w:rsidRPr="003B199B">
        <w:rPr>
          <w:rFonts w:ascii="Arial" w:hAnsi="Arial" w:cs="Arial"/>
          <w:color w:val="000000"/>
        </w:rPr>
        <w:t xml:space="preserve">’s website, through which the </w:t>
      </w:r>
      <w:r w:rsidR="000B2F2D">
        <w:rPr>
          <w:rFonts w:ascii="Arial" w:hAnsi="Arial" w:cs="Arial"/>
          <w:color w:val="000000"/>
        </w:rPr>
        <w:t>Participant</w:t>
      </w:r>
      <w:r w:rsidRPr="003B199B">
        <w:rPr>
          <w:rFonts w:ascii="Arial" w:hAnsi="Arial" w:cs="Arial"/>
          <w:color w:val="000000"/>
        </w:rPr>
        <w:t xml:space="preserve"> is capable of providing real estate brokerage services to consumers with whom the </w:t>
      </w:r>
      <w:r w:rsidR="000B2F2D">
        <w:rPr>
          <w:rFonts w:ascii="Arial" w:hAnsi="Arial" w:cs="Arial"/>
          <w:color w:val="000000"/>
        </w:rPr>
        <w:t>Participant</w:t>
      </w:r>
      <w:r w:rsidRPr="003B199B">
        <w:rPr>
          <w:rFonts w:ascii="Arial" w:hAnsi="Arial" w:cs="Arial"/>
          <w:color w:val="000000"/>
        </w:rPr>
        <w:t xml:space="preserve"> has first established a broker-consumer relationship (as defined by state law) where the consumer has the opportunity to search MLS listing information, subject to the </w:t>
      </w:r>
      <w:r w:rsidR="000B2F2D">
        <w:rPr>
          <w:rFonts w:ascii="Arial" w:hAnsi="Arial" w:cs="Arial"/>
          <w:color w:val="000000"/>
        </w:rPr>
        <w:t>Participant</w:t>
      </w:r>
      <w:r w:rsidRPr="003B199B">
        <w:rPr>
          <w:rFonts w:ascii="Arial" w:hAnsi="Arial" w:cs="Arial"/>
          <w:color w:val="000000"/>
        </w:rPr>
        <w:t xml:space="preserve">’s oversight, supervision, and accountability. A non-principal broker or sales licensee affiliated with a </w:t>
      </w:r>
      <w:r w:rsidR="000B2F2D">
        <w:rPr>
          <w:rFonts w:ascii="Arial" w:hAnsi="Arial" w:cs="Arial"/>
          <w:color w:val="000000"/>
        </w:rPr>
        <w:t>Participant</w:t>
      </w:r>
      <w:r w:rsidRPr="003B199B">
        <w:rPr>
          <w:rFonts w:ascii="Arial" w:hAnsi="Arial" w:cs="Arial"/>
          <w:color w:val="000000"/>
        </w:rPr>
        <w:t xml:space="preserve"> may, with his or her </w:t>
      </w:r>
      <w:r w:rsidR="000B2F2D">
        <w:rPr>
          <w:rFonts w:ascii="Arial" w:hAnsi="Arial" w:cs="Arial"/>
          <w:color w:val="000000"/>
        </w:rPr>
        <w:t>Participant</w:t>
      </w:r>
      <w:r w:rsidRPr="003B199B">
        <w:rPr>
          <w:rFonts w:ascii="Arial" w:hAnsi="Arial" w:cs="Arial"/>
          <w:color w:val="000000"/>
        </w:rPr>
        <w:t xml:space="preserve">’s consent, operate a VOW. Any VOW of a non-principal broker or sales licensee is subject to the </w:t>
      </w:r>
      <w:r w:rsidR="000B2F2D">
        <w:rPr>
          <w:rFonts w:ascii="Arial" w:hAnsi="Arial" w:cs="Arial"/>
          <w:color w:val="000000"/>
        </w:rPr>
        <w:t>Participant</w:t>
      </w:r>
      <w:r w:rsidRPr="003B199B">
        <w:rPr>
          <w:rFonts w:ascii="Arial" w:hAnsi="Arial" w:cs="Arial"/>
          <w:color w:val="000000"/>
        </w:rPr>
        <w:t>’s oversight, supervision, and accountability.</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2FA8CA0D" w14:textId="77777777" w:rsidR="005C3400" w:rsidRPr="00AD66F3" w:rsidRDefault="005C3400" w:rsidP="001879FD">
      <w:pPr>
        <w:autoSpaceDE w:val="0"/>
        <w:autoSpaceDN w:val="0"/>
        <w:adjustRightInd w:val="0"/>
        <w:rPr>
          <w:rFonts w:ascii="Arial" w:hAnsi="Arial" w:cs="Arial"/>
        </w:rPr>
      </w:pPr>
    </w:p>
    <w:p w14:paraId="795C2BDD" w14:textId="1D856E6B" w:rsidR="005C3400" w:rsidRPr="00AD66F3" w:rsidRDefault="005C3400" w:rsidP="00C263DD">
      <w:pPr>
        <w:numPr>
          <w:ilvl w:val="0"/>
          <w:numId w:val="2"/>
        </w:numPr>
        <w:autoSpaceDE w:val="0"/>
        <w:autoSpaceDN w:val="0"/>
        <w:adjustRightInd w:val="0"/>
        <w:rPr>
          <w:rFonts w:ascii="Arial" w:hAnsi="Arial" w:cs="Arial"/>
        </w:rPr>
      </w:pPr>
      <w:r w:rsidRPr="003B199B">
        <w:rPr>
          <w:rFonts w:ascii="Arial" w:hAnsi="Arial" w:cs="Arial"/>
          <w:color w:val="000000"/>
        </w:rPr>
        <w:t>As used in Section 19 of these rules, the term “</w:t>
      </w:r>
      <w:r w:rsidR="000B2F2D">
        <w:rPr>
          <w:rFonts w:ascii="Arial" w:hAnsi="Arial" w:cs="Arial"/>
          <w:color w:val="000000"/>
        </w:rPr>
        <w:t>Participant</w:t>
      </w:r>
      <w:r w:rsidRPr="003B199B">
        <w:rPr>
          <w:rFonts w:ascii="Arial" w:hAnsi="Arial" w:cs="Arial"/>
          <w:color w:val="000000"/>
        </w:rPr>
        <w:t xml:space="preserve">” includes a </w:t>
      </w:r>
      <w:r w:rsidR="000B2F2D">
        <w:rPr>
          <w:rFonts w:ascii="Arial" w:hAnsi="Arial" w:cs="Arial"/>
          <w:color w:val="000000"/>
        </w:rPr>
        <w:t>Participant</w:t>
      </w:r>
      <w:r w:rsidRPr="003B199B">
        <w:rPr>
          <w:rFonts w:ascii="Arial" w:hAnsi="Arial" w:cs="Arial"/>
          <w:color w:val="000000"/>
        </w:rPr>
        <w:t>’s affiliated non-principal brokers and sales licensees—except when the term is used in the phrases “</w:t>
      </w:r>
      <w:r w:rsidR="000B2F2D">
        <w:rPr>
          <w:rFonts w:ascii="Arial" w:hAnsi="Arial" w:cs="Arial"/>
          <w:color w:val="000000"/>
        </w:rPr>
        <w:t>Participant</w:t>
      </w:r>
      <w:r w:rsidRPr="003B199B">
        <w:rPr>
          <w:rFonts w:ascii="Arial" w:hAnsi="Arial" w:cs="Arial"/>
          <w:color w:val="000000"/>
        </w:rPr>
        <w:t>’s consent” and “</w:t>
      </w:r>
      <w:r w:rsidR="000B2F2D">
        <w:rPr>
          <w:rFonts w:ascii="Arial" w:hAnsi="Arial" w:cs="Arial"/>
          <w:color w:val="000000"/>
        </w:rPr>
        <w:t>Participant</w:t>
      </w:r>
      <w:r w:rsidRPr="003B199B">
        <w:rPr>
          <w:rFonts w:ascii="Arial" w:hAnsi="Arial" w:cs="Arial"/>
          <w:color w:val="000000"/>
        </w:rPr>
        <w:t xml:space="preserve">’s oversight, supervision, and accountability”. References to “VOW” and “VOWs” include all Virtual Office Websites, whether operated by a </w:t>
      </w:r>
      <w:r w:rsidR="000B2F2D">
        <w:rPr>
          <w:rFonts w:ascii="Arial" w:hAnsi="Arial" w:cs="Arial"/>
          <w:color w:val="000000"/>
        </w:rPr>
        <w:t>Participant</w:t>
      </w:r>
      <w:r w:rsidRPr="003B199B">
        <w:rPr>
          <w:rFonts w:ascii="Arial" w:hAnsi="Arial" w:cs="Arial"/>
          <w:color w:val="000000"/>
        </w:rPr>
        <w:t xml:space="preserve">, by a non-principal broker or sales licensee, or by an “Affiliated VOW Partner” (AVP) on behalf of a </w:t>
      </w:r>
      <w:r w:rsidR="000B2F2D">
        <w:rPr>
          <w:rFonts w:ascii="Arial" w:hAnsi="Arial" w:cs="Arial"/>
          <w:color w:val="000000"/>
        </w:rPr>
        <w:t>Participant</w:t>
      </w:r>
      <w:r w:rsidRPr="003B199B">
        <w:rPr>
          <w:rFonts w:ascii="Arial" w:hAnsi="Arial" w:cs="Arial"/>
          <w:color w:val="000000"/>
        </w:rPr>
        <w:t>.</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00BAE46" w14:textId="6E6CEBBC" w:rsidR="00180463" w:rsidRDefault="00180463">
      <w:pPr>
        <w:ind w:left="0" w:firstLine="0"/>
        <w:rPr>
          <w:rFonts w:ascii="Arial" w:hAnsi="Arial" w:cs="Arial"/>
        </w:rPr>
      </w:pPr>
    </w:p>
    <w:p w14:paraId="3B29B056" w14:textId="478DC449"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 xml:space="preserve">“Affiliated VOW Partner” (AVP) refers to an entity or person designated by a </w:t>
      </w:r>
      <w:r w:rsidR="000B2F2D">
        <w:rPr>
          <w:rFonts w:ascii="Arial" w:hAnsi="Arial" w:cs="Arial"/>
          <w:color w:val="000000"/>
        </w:rPr>
        <w:t>Participant</w:t>
      </w:r>
      <w:r w:rsidRPr="003B199B">
        <w:rPr>
          <w:rFonts w:ascii="Arial" w:hAnsi="Arial" w:cs="Arial"/>
          <w:color w:val="000000"/>
        </w:rPr>
        <w:t xml:space="preserve"> to operate a VOW on behalf of the </w:t>
      </w:r>
      <w:r w:rsidR="000B2F2D">
        <w:rPr>
          <w:rFonts w:ascii="Arial" w:hAnsi="Arial" w:cs="Arial"/>
          <w:color w:val="000000"/>
        </w:rPr>
        <w:t>Participant</w:t>
      </w:r>
      <w:r w:rsidRPr="003B199B">
        <w:rPr>
          <w:rFonts w:ascii="Arial" w:hAnsi="Arial" w:cs="Arial"/>
          <w:color w:val="000000"/>
        </w:rPr>
        <w:t xml:space="preserve">, subject to the </w:t>
      </w:r>
      <w:r w:rsidR="000B2F2D">
        <w:rPr>
          <w:rFonts w:ascii="Arial" w:hAnsi="Arial" w:cs="Arial"/>
          <w:color w:val="000000"/>
        </w:rPr>
        <w:t>Participant</w:t>
      </w:r>
      <w:r w:rsidRPr="003B199B">
        <w:rPr>
          <w:rFonts w:ascii="Arial" w:hAnsi="Arial" w:cs="Arial"/>
          <w:color w:val="000000"/>
        </w:rPr>
        <w:t xml:space="preserve">’s supervision, accountability, and compliance with the VOW policy. No AVP has independent participation rights in the MLS by virtue of its right to receive information on behalf of a </w:t>
      </w:r>
      <w:r w:rsidR="000B2F2D">
        <w:rPr>
          <w:rFonts w:ascii="Arial" w:hAnsi="Arial" w:cs="Arial"/>
          <w:color w:val="000000"/>
        </w:rPr>
        <w:t>Participant</w:t>
      </w:r>
      <w:r w:rsidRPr="003B199B">
        <w:rPr>
          <w:rFonts w:ascii="Arial" w:hAnsi="Arial" w:cs="Arial"/>
          <w:color w:val="000000"/>
        </w:rPr>
        <w:t xml:space="preserve">. No AVP has the right to use MLS listing information, except in connection with operation of a VOW on behalf of one or more </w:t>
      </w:r>
      <w:r w:rsidR="000B2F2D">
        <w:rPr>
          <w:rFonts w:ascii="Arial" w:hAnsi="Arial" w:cs="Arial"/>
          <w:color w:val="000000"/>
        </w:rPr>
        <w:t>Participant</w:t>
      </w:r>
      <w:r w:rsidRPr="003B199B">
        <w:rPr>
          <w:rFonts w:ascii="Arial" w:hAnsi="Arial" w:cs="Arial"/>
          <w:color w:val="000000"/>
        </w:rPr>
        <w:t xml:space="preserve">s. Access by an AVP to MLS listing information is derivative of the rights of the </w:t>
      </w:r>
      <w:r w:rsidR="000B2F2D">
        <w:rPr>
          <w:rFonts w:ascii="Arial" w:hAnsi="Arial" w:cs="Arial"/>
          <w:color w:val="000000"/>
        </w:rPr>
        <w:t>Participant</w:t>
      </w:r>
      <w:r w:rsidRPr="003B199B">
        <w:rPr>
          <w:rFonts w:ascii="Arial" w:hAnsi="Arial" w:cs="Arial"/>
          <w:color w:val="000000"/>
        </w:rPr>
        <w:t xml:space="preserve"> on whose behalf the AVP operates a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495EA537" w14:textId="77777777" w:rsidR="005C3400" w:rsidRPr="00AD66F3" w:rsidRDefault="005C3400" w:rsidP="001879FD">
      <w:pPr>
        <w:autoSpaceDE w:val="0"/>
        <w:autoSpaceDN w:val="0"/>
        <w:adjustRightInd w:val="0"/>
        <w:rPr>
          <w:rFonts w:ascii="Arial" w:hAnsi="Arial" w:cs="Arial"/>
        </w:rPr>
      </w:pPr>
    </w:p>
    <w:p w14:paraId="4EF4FDE1" w14:textId="3F92976F"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 xml:space="preserve">As used in Section 19 of these rules, the term “MLS listing information” refers to active listing information and sold data provided by </w:t>
      </w:r>
      <w:r w:rsidR="000B2F2D">
        <w:rPr>
          <w:rFonts w:ascii="Arial" w:hAnsi="Arial" w:cs="Arial"/>
          <w:color w:val="000000"/>
        </w:rPr>
        <w:t>Participant</w:t>
      </w:r>
      <w:r w:rsidRPr="003B199B">
        <w:rPr>
          <w:rFonts w:ascii="Arial" w:hAnsi="Arial" w:cs="Arial"/>
          <w:color w:val="000000"/>
        </w:rPr>
        <w:t xml:space="preserve">s to the MLS and aggregated and distributed by the MLS to </w:t>
      </w:r>
      <w:r w:rsidR="000B2F2D">
        <w:rPr>
          <w:rFonts w:ascii="Arial" w:hAnsi="Arial" w:cs="Arial"/>
          <w:color w:val="000000"/>
        </w:rPr>
        <w:t>Participant</w:t>
      </w:r>
      <w:r w:rsidRPr="003B199B">
        <w:rPr>
          <w:rFonts w:ascii="Arial" w:hAnsi="Arial" w:cs="Arial"/>
          <w:color w:val="000000"/>
        </w:rPr>
        <w:t>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27BC84D8" w14:textId="77777777" w:rsidR="00180463" w:rsidRDefault="00180463" w:rsidP="00180463">
      <w:pPr>
        <w:autoSpaceDE w:val="0"/>
        <w:autoSpaceDN w:val="0"/>
        <w:adjustRightInd w:val="0"/>
        <w:ind w:left="0" w:firstLine="0"/>
        <w:jc w:val="both"/>
        <w:rPr>
          <w:rFonts w:ascii="Arial" w:hAnsi="Arial" w:cs="Arial"/>
          <w:color w:val="000000"/>
        </w:rPr>
      </w:pPr>
    </w:p>
    <w:p w14:paraId="06411FB9" w14:textId="77777777" w:rsidR="005C3400" w:rsidRPr="003B199B" w:rsidRDefault="005C3400" w:rsidP="00180463">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19.2</w:t>
      </w:r>
    </w:p>
    <w:p w14:paraId="0B6ABA1A" w14:textId="05AC57C1"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 xml:space="preserve">The right of a </w:t>
      </w:r>
      <w:r w:rsidR="000B2F2D">
        <w:rPr>
          <w:rFonts w:ascii="Arial" w:hAnsi="Arial" w:cs="Arial"/>
          <w:color w:val="000000"/>
        </w:rPr>
        <w:t>Participant</w:t>
      </w:r>
      <w:r w:rsidRPr="003B199B">
        <w:rPr>
          <w:rFonts w:ascii="Arial" w:hAnsi="Arial" w:cs="Arial"/>
          <w:color w:val="000000"/>
        </w:rPr>
        <w:t xml:space="preserve">’s VOW to display MLS listing information is limited to that supplied by the MLS(s) in which the </w:t>
      </w:r>
      <w:r w:rsidR="000B2F2D">
        <w:rPr>
          <w:rFonts w:ascii="Arial" w:hAnsi="Arial" w:cs="Arial"/>
          <w:color w:val="000000"/>
        </w:rPr>
        <w:t>Participant</w:t>
      </w:r>
      <w:r w:rsidRPr="003B199B">
        <w:rPr>
          <w:rFonts w:ascii="Arial" w:hAnsi="Arial" w:cs="Arial"/>
          <w:color w:val="000000"/>
        </w:rPr>
        <w:t xml:space="preserve"> has participatory rights. However, a </w:t>
      </w:r>
      <w:r w:rsidR="000B2F2D">
        <w:rPr>
          <w:rFonts w:ascii="Arial" w:hAnsi="Arial" w:cs="Arial"/>
          <w:color w:val="000000"/>
        </w:rPr>
        <w:t>Participant</w:t>
      </w:r>
      <w:r w:rsidRPr="003B199B">
        <w:rPr>
          <w:rFonts w:ascii="Arial" w:hAnsi="Arial" w:cs="Arial"/>
          <w:color w:val="000000"/>
        </w:rPr>
        <w:t xml:space="preserve"> with offices participating in different MLSs may operate a master website with links to the VOWs of the other offices.</w:t>
      </w:r>
      <w:r w:rsidRPr="003B199B">
        <w:rPr>
          <w:rFonts w:ascii="Arial" w:hAnsi="Arial" w:cs="Arial"/>
          <w:color w:val="FF0000"/>
        </w:rPr>
        <w:t xml:space="preserve">  O</w:t>
      </w:r>
    </w:p>
    <w:p w14:paraId="18722C46" w14:textId="77777777" w:rsidR="005C3400" w:rsidRPr="00180463" w:rsidRDefault="005C3400" w:rsidP="001879FD">
      <w:pPr>
        <w:autoSpaceDE w:val="0"/>
        <w:autoSpaceDN w:val="0"/>
        <w:adjustRightInd w:val="0"/>
        <w:rPr>
          <w:rFonts w:ascii="Arial" w:hAnsi="Arial" w:cs="Arial"/>
        </w:rPr>
      </w:pPr>
    </w:p>
    <w:p w14:paraId="6F192F13" w14:textId="688678FD"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 xml:space="preserve">Subject to the provisions of the VOW policy and these rules, a </w:t>
      </w:r>
      <w:r w:rsidR="000B2F2D">
        <w:rPr>
          <w:rFonts w:ascii="Arial" w:hAnsi="Arial" w:cs="Arial"/>
          <w:color w:val="000000"/>
        </w:rPr>
        <w:t>Participant</w:t>
      </w:r>
      <w:r w:rsidRPr="003B199B">
        <w:rPr>
          <w:rFonts w:ascii="Arial" w:hAnsi="Arial" w:cs="Arial"/>
          <w:color w:val="000000"/>
        </w:rPr>
        <w:t xml:space="preserve">’s VOW, including any VOW operated on behalf of a </w:t>
      </w:r>
      <w:r w:rsidR="000B2F2D">
        <w:rPr>
          <w:rFonts w:ascii="Arial" w:hAnsi="Arial" w:cs="Arial"/>
          <w:color w:val="000000"/>
        </w:rPr>
        <w:t>Participant</w:t>
      </w:r>
      <w:r w:rsidRPr="003B199B">
        <w:rPr>
          <w:rFonts w:ascii="Arial" w:hAnsi="Arial" w:cs="Arial"/>
          <w:color w:val="000000"/>
        </w:rPr>
        <w:t xml:space="preserve"> by an AVP, may provide other features, information, or functions, e.g., “Internet Data Exchange” (IDX).</w:t>
      </w:r>
      <w:r w:rsidRPr="003B199B">
        <w:rPr>
          <w:rFonts w:ascii="Arial" w:hAnsi="Arial" w:cs="Arial"/>
          <w:color w:val="FF0000"/>
        </w:rPr>
        <w:t xml:space="preserve">  O</w:t>
      </w:r>
    </w:p>
    <w:p w14:paraId="342FEE34" w14:textId="77777777" w:rsidR="005C3400" w:rsidRPr="00180463" w:rsidRDefault="005C3400" w:rsidP="001879FD">
      <w:pPr>
        <w:autoSpaceDE w:val="0"/>
        <w:autoSpaceDN w:val="0"/>
        <w:adjustRightInd w:val="0"/>
        <w:rPr>
          <w:rFonts w:ascii="Arial" w:hAnsi="Arial" w:cs="Arial"/>
        </w:rPr>
      </w:pPr>
    </w:p>
    <w:p w14:paraId="2DD215F0" w14:textId="3DDDAE3C"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 xml:space="preserve">Except as otherwise provided in the VOW policy or in these rules, a </w:t>
      </w:r>
      <w:r w:rsidR="000B2F2D">
        <w:rPr>
          <w:rFonts w:ascii="Arial" w:hAnsi="Arial" w:cs="Arial"/>
          <w:color w:val="000000"/>
        </w:rPr>
        <w:t>Participant</w:t>
      </w:r>
      <w:r w:rsidRPr="003B199B">
        <w:rPr>
          <w:rFonts w:ascii="Arial" w:hAnsi="Arial" w:cs="Arial"/>
          <w:color w:val="000000"/>
        </w:rPr>
        <w:t xml:space="preserve"> need not obtain separate permission from other MLS </w:t>
      </w:r>
      <w:r w:rsidR="000B2F2D">
        <w:rPr>
          <w:rFonts w:ascii="Arial" w:hAnsi="Arial" w:cs="Arial"/>
          <w:color w:val="000000"/>
        </w:rPr>
        <w:t>Participant</w:t>
      </w:r>
      <w:r w:rsidRPr="003B199B">
        <w:rPr>
          <w:rFonts w:ascii="Arial" w:hAnsi="Arial" w:cs="Arial"/>
          <w:color w:val="000000"/>
        </w:rPr>
        <w:t xml:space="preserve">s whose listings will be displayed on the </w:t>
      </w:r>
      <w:r w:rsidR="000B2F2D">
        <w:rPr>
          <w:rFonts w:ascii="Arial" w:hAnsi="Arial" w:cs="Arial"/>
          <w:color w:val="000000"/>
        </w:rPr>
        <w:t>Participant</w:t>
      </w:r>
      <w:r w:rsidRPr="003B199B">
        <w:rPr>
          <w:rFonts w:ascii="Arial" w:hAnsi="Arial" w:cs="Arial"/>
          <w:color w:val="000000"/>
        </w:rPr>
        <w:t>’s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FA051E1" w14:textId="77777777" w:rsidR="00BF1354" w:rsidRDefault="00BF1354" w:rsidP="00BF1354">
      <w:pPr>
        <w:autoSpaceDE w:val="0"/>
        <w:autoSpaceDN w:val="0"/>
        <w:adjustRightInd w:val="0"/>
        <w:ind w:left="0" w:firstLine="0"/>
        <w:jc w:val="both"/>
        <w:rPr>
          <w:rFonts w:ascii="Arial" w:hAnsi="Arial" w:cs="Arial"/>
          <w:color w:val="000000"/>
        </w:rPr>
      </w:pPr>
    </w:p>
    <w:p w14:paraId="74721FB1" w14:textId="77777777" w:rsidR="005C3400" w:rsidRPr="003B199B" w:rsidRDefault="005C3400" w:rsidP="00BF1354">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19.3</w:t>
      </w:r>
    </w:p>
    <w:p w14:paraId="5936CC59" w14:textId="3CE40A83" w:rsidR="005C3400" w:rsidRDefault="005C3400" w:rsidP="00C263DD">
      <w:pPr>
        <w:numPr>
          <w:ilvl w:val="0"/>
          <w:numId w:val="7"/>
        </w:numPr>
        <w:autoSpaceDE w:val="0"/>
        <w:autoSpaceDN w:val="0"/>
        <w:adjustRightInd w:val="0"/>
        <w:ind w:left="360"/>
        <w:rPr>
          <w:rFonts w:ascii="Arial" w:hAnsi="Arial" w:cs="Arial"/>
          <w:color w:val="000000"/>
        </w:rPr>
      </w:pPr>
      <w:r w:rsidRPr="003B199B">
        <w:rPr>
          <w:rFonts w:ascii="Arial" w:hAnsi="Arial" w:cs="Arial"/>
          <w:color w:val="000000"/>
        </w:rPr>
        <w:t xml:space="preserve">Before permitting any consumer to search for or retrieve any MLS listing information on his or her VOW, the </w:t>
      </w:r>
      <w:r w:rsidR="000B2F2D">
        <w:rPr>
          <w:rFonts w:ascii="Arial" w:hAnsi="Arial" w:cs="Arial"/>
          <w:color w:val="000000"/>
        </w:rPr>
        <w:t>Participant</w:t>
      </w:r>
      <w:r w:rsidRPr="003B199B">
        <w:rPr>
          <w:rFonts w:ascii="Arial" w:hAnsi="Arial" w:cs="Arial"/>
          <w:color w:val="000000"/>
        </w:rPr>
        <w:t xml:space="preserve"> must take each of the following steps. </w:t>
      </w:r>
    </w:p>
    <w:p w14:paraId="264A66B3" w14:textId="77777777" w:rsidR="005C3400" w:rsidRPr="003B199B" w:rsidRDefault="005C3400" w:rsidP="00350BCD">
      <w:pPr>
        <w:autoSpaceDE w:val="0"/>
        <w:autoSpaceDN w:val="0"/>
        <w:adjustRightInd w:val="0"/>
        <w:ind w:left="0" w:firstLine="0"/>
        <w:rPr>
          <w:rFonts w:ascii="Arial" w:hAnsi="Arial" w:cs="Arial"/>
          <w:color w:val="000000"/>
        </w:rPr>
      </w:pPr>
    </w:p>
    <w:p w14:paraId="0F5297E1" w14:textId="65807A53" w:rsidR="005C3400" w:rsidRDefault="005C3400" w:rsidP="001879FD">
      <w:pPr>
        <w:autoSpaceDE w:val="0"/>
        <w:autoSpaceDN w:val="0"/>
        <w:adjustRightInd w:val="0"/>
        <w:ind w:left="720"/>
        <w:rPr>
          <w:rFonts w:ascii="Arial" w:hAnsi="Arial" w:cs="Arial"/>
          <w:color w:val="000000"/>
        </w:rPr>
      </w:pPr>
      <w:r w:rsidRPr="003B199B">
        <w:rPr>
          <w:rFonts w:ascii="Arial" w:hAnsi="Arial" w:cs="Arial"/>
          <w:color w:val="000000"/>
        </w:rPr>
        <w:t>i.</w:t>
      </w:r>
      <w:r w:rsidRPr="003B199B">
        <w:rPr>
          <w:rFonts w:ascii="Arial" w:hAnsi="Arial" w:cs="Arial"/>
          <w:color w:val="000000"/>
        </w:rPr>
        <w:tab/>
        <w:t xml:space="preserve">The </w:t>
      </w:r>
      <w:r w:rsidR="000B2F2D">
        <w:rPr>
          <w:rFonts w:ascii="Arial" w:hAnsi="Arial" w:cs="Arial"/>
          <w:color w:val="000000"/>
        </w:rPr>
        <w:t>Participant</w:t>
      </w:r>
      <w:r w:rsidRPr="003B199B">
        <w:rPr>
          <w:rFonts w:ascii="Arial" w:hAnsi="Arial" w:cs="Arial"/>
          <w:color w:val="000000"/>
        </w:rPr>
        <w:t xml:space="preserve">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14:paraId="6E9944B7" w14:textId="77777777" w:rsidR="005C3400" w:rsidRDefault="005C3400" w:rsidP="001879FD">
      <w:pPr>
        <w:autoSpaceDE w:val="0"/>
        <w:autoSpaceDN w:val="0"/>
        <w:adjustRightInd w:val="0"/>
        <w:ind w:left="720"/>
        <w:rPr>
          <w:rFonts w:ascii="Arial" w:hAnsi="Arial" w:cs="Arial"/>
          <w:color w:val="000000"/>
        </w:rPr>
      </w:pPr>
    </w:p>
    <w:p w14:paraId="08EE003E" w14:textId="2FA51AA7" w:rsidR="005C3400" w:rsidRDefault="005C3400" w:rsidP="001879FD">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w:t>
      </w:r>
      <w:r w:rsidR="000B2F2D">
        <w:rPr>
          <w:rFonts w:ascii="Arial" w:hAnsi="Arial" w:cs="Arial"/>
          <w:color w:val="000000"/>
        </w:rPr>
        <w:t>Participant</w:t>
      </w:r>
      <w:r w:rsidRPr="003B199B">
        <w:rPr>
          <w:rFonts w:ascii="Arial" w:hAnsi="Arial" w:cs="Arial"/>
          <w:color w:val="000000"/>
        </w:rPr>
        <w:t xml:space="preserve"> must obtain the name of and a valid e-mail address for each Registrant. The </w:t>
      </w:r>
      <w:r w:rsidR="000B2F2D">
        <w:rPr>
          <w:rFonts w:ascii="Arial" w:hAnsi="Arial" w:cs="Arial"/>
          <w:color w:val="000000"/>
        </w:rPr>
        <w:t>Participant</w:t>
      </w:r>
      <w:r w:rsidRPr="003B199B">
        <w:rPr>
          <w:rFonts w:ascii="Arial" w:hAnsi="Arial" w:cs="Arial"/>
          <w:color w:val="000000"/>
        </w:rPr>
        <w:t xml:space="preserve"> must send an e-mail to the address provided by the Registrant confirming that the Registrant has agreed to the terms of use (described in Subsection d., below). The </w:t>
      </w:r>
      <w:r w:rsidR="000B2F2D">
        <w:rPr>
          <w:rFonts w:ascii="Arial" w:hAnsi="Arial" w:cs="Arial"/>
          <w:color w:val="000000"/>
        </w:rPr>
        <w:t>Participant</w:t>
      </w:r>
      <w:r w:rsidRPr="003B199B">
        <w:rPr>
          <w:rFonts w:ascii="Arial" w:hAnsi="Arial" w:cs="Arial"/>
          <w:color w:val="000000"/>
        </w:rPr>
        <w:t xml:space="preserve"> must verify that the e-mail address provided by the Registrant is valid and that the Registrant has agreed to the terms of use. </w:t>
      </w:r>
    </w:p>
    <w:p w14:paraId="2D8C0365" w14:textId="77777777" w:rsidR="005C3400" w:rsidRPr="003B199B" w:rsidRDefault="005C3400" w:rsidP="001879FD">
      <w:pPr>
        <w:autoSpaceDE w:val="0"/>
        <w:autoSpaceDN w:val="0"/>
        <w:adjustRightInd w:val="0"/>
        <w:ind w:left="720"/>
        <w:rPr>
          <w:rFonts w:ascii="Arial" w:hAnsi="Arial" w:cs="Arial"/>
          <w:color w:val="000000"/>
        </w:rPr>
      </w:pPr>
    </w:p>
    <w:p w14:paraId="79410D38" w14:textId="744606E5" w:rsidR="00D043FF" w:rsidRDefault="005C3400" w:rsidP="00D043FF">
      <w:pPr>
        <w:autoSpaceDE w:val="0"/>
        <w:autoSpaceDN w:val="0"/>
        <w:adjustRightInd w:val="0"/>
        <w:ind w:left="720"/>
        <w:rPr>
          <w:rFonts w:ascii="Arial" w:hAnsi="Arial" w:cs="Arial"/>
          <w:color w:val="FF0000"/>
        </w:rPr>
      </w:pPr>
      <w:r w:rsidRPr="003B199B">
        <w:rPr>
          <w:rFonts w:ascii="Arial" w:hAnsi="Arial" w:cs="Arial"/>
          <w:color w:val="000000"/>
        </w:rPr>
        <w:t>iii.</w:t>
      </w:r>
      <w:r w:rsidR="001879FD">
        <w:rPr>
          <w:rFonts w:ascii="Arial" w:hAnsi="Arial" w:cs="Arial"/>
          <w:color w:val="000000"/>
        </w:rPr>
        <w:tab/>
      </w:r>
      <w:r w:rsidRPr="003B199B">
        <w:rPr>
          <w:rFonts w:ascii="Arial" w:hAnsi="Arial" w:cs="Arial"/>
          <w:color w:val="000000"/>
        </w:rPr>
        <w:t xml:space="preserve">The </w:t>
      </w:r>
      <w:r w:rsidR="000B2F2D">
        <w:rPr>
          <w:rFonts w:ascii="Arial" w:hAnsi="Arial" w:cs="Arial"/>
          <w:color w:val="000000"/>
        </w:rPr>
        <w:t>Participant</w:t>
      </w:r>
      <w:r w:rsidRPr="003B199B">
        <w:rPr>
          <w:rFonts w:ascii="Arial" w:hAnsi="Arial" w:cs="Arial"/>
          <w:color w:val="000000"/>
        </w:rPr>
        <w:t xml:space="preserve"> must require each Registrant to have a </w:t>
      </w:r>
      <w:proofErr w:type="gramStart"/>
      <w:r w:rsidRPr="003B199B">
        <w:rPr>
          <w:rFonts w:ascii="Arial" w:hAnsi="Arial" w:cs="Arial"/>
          <w:color w:val="000000"/>
        </w:rPr>
        <w:t>user name</w:t>
      </w:r>
      <w:proofErr w:type="gramEnd"/>
      <w:r w:rsidRPr="003B199B">
        <w:rPr>
          <w:rFonts w:ascii="Arial" w:hAnsi="Arial" w:cs="Arial"/>
          <w:color w:val="000000"/>
        </w:rPr>
        <w:t xml:space="preserve"> and a password, the combination of which is different from those of all other Registrants on the VOW. The </w:t>
      </w:r>
      <w:r w:rsidR="000B2F2D">
        <w:rPr>
          <w:rFonts w:ascii="Arial" w:hAnsi="Arial" w:cs="Arial"/>
          <w:color w:val="000000"/>
        </w:rPr>
        <w:t>Participant</w:t>
      </w:r>
      <w:r w:rsidRPr="003B199B">
        <w:rPr>
          <w:rFonts w:ascii="Arial" w:hAnsi="Arial" w:cs="Arial"/>
          <w:color w:val="000000"/>
        </w:rPr>
        <w:t xml:space="preserve"> may, at his or her option, supply the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or may allow the Registrant to establish its user name and password. The </w:t>
      </w:r>
      <w:r w:rsidR="000B2F2D">
        <w:rPr>
          <w:rFonts w:ascii="Arial" w:hAnsi="Arial" w:cs="Arial"/>
          <w:color w:val="000000"/>
        </w:rPr>
        <w:t>Participant</w:t>
      </w:r>
      <w:r w:rsidRPr="003B199B">
        <w:rPr>
          <w:rFonts w:ascii="Arial" w:hAnsi="Arial" w:cs="Arial"/>
          <w:color w:val="000000"/>
        </w:rPr>
        <w:t xml:space="preserve"> must also assure that any e-mail address is associated with only one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w:t>
      </w:r>
      <w:r w:rsidR="003F1318">
        <w:rPr>
          <w:rFonts w:ascii="Arial" w:hAnsi="Arial" w:cs="Arial"/>
          <w:color w:val="000000"/>
        </w:rPr>
        <w:t xml:space="preserve"> </w:t>
      </w:r>
      <w:r w:rsidRPr="003B199B">
        <w:rPr>
          <w:rFonts w:ascii="Arial" w:hAnsi="Arial" w:cs="Arial"/>
          <w:color w:val="FF0000"/>
        </w:rPr>
        <w:t>O</w:t>
      </w:r>
    </w:p>
    <w:p w14:paraId="61C6E6D6" w14:textId="77777777" w:rsidR="00D043FF" w:rsidRDefault="00D043FF" w:rsidP="00D043FF">
      <w:pPr>
        <w:autoSpaceDE w:val="0"/>
        <w:autoSpaceDN w:val="0"/>
        <w:adjustRightInd w:val="0"/>
        <w:ind w:left="720"/>
        <w:rPr>
          <w:rFonts w:ascii="Arial" w:hAnsi="Arial" w:cs="Arial"/>
          <w:color w:val="FF0000"/>
        </w:rPr>
      </w:pPr>
    </w:p>
    <w:p w14:paraId="5FCFC046" w14:textId="42350EBD" w:rsidR="005C3400" w:rsidRPr="00D043FF" w:rsidRDefault="005C3400" w:rsidP="002248F8">
      <w:pPr>
        <w:pStyle w:val="ListParagraph"/>
        <w:numPr>
          <w:ilvl w:val="0"/>
          <w:numId w:val="59"/>
        </w:numPr>
        <w:autoSpaceDE w:val="0"/>
        <w:autoSpaceDN w:val="0"/>
        <w:adjustRightInd w:val="0"/>
        <w:rPr>
          <w:rFonts w:ascii="Arial" w:hAnsi="Arial" w:cs="Arial"/>
          <w:b/>
          <w:bCs/>
          <w:color w:val="FF0000"/>
        </w:rPr>
      </w:pPr>
      <w:r w:rsidRPr="00D043FF">
        <w:rPr>
          <w:rFonts w:ascii="Arial" w:hAnsi="Arial" w:cs="Arial"/>
          <w:color w:val="000000"/>
        </w:rPr>
        <w:t xml:space="preserve">The </w:t>
      </w:r>
      <w:r w:rsidR="000B2F2D">
        <w:rPr>
          <w:rFonts w:ascii="Arial" w:hAnsi="Arial" w:cs="Arial"/>
          <w:color w:val="000000"/>
        </w:rPr>
        <w:t>Participant</w:t>
      </w:r>
      <w:r w:rsidRPr="00D043FF">
        <w:rPr>
          <w:rFonts w:ascii="Arial" w:hAnsi="Arial" w:cs="Arial"/>
          <w:color w:val="000000"/>
        </w:rPr>
        <w:t xml:space="preserve"> must assure that each Registrant’s password expires on a date </w:t>
      </w:r>
      <w:proofErr w:type="gramStart"/>
      <w:r w:rsidRPr="00D043FF">
        <w:rPr>
          <w:rFonts w:ascii="Arial" w:hAnsi="Arial" w:cs="Arial"/>
          <w:color w:val="000000"/>
        </w:rPr>
        <w:t>certain, but</w:t>
      </w:r>
      <w:proofErr w:type="gramEnd"/>
      <w:r w:rsidRPr="00D043FF">
        <w:rPr>
          <w:rFonts w:ascii="Arial" w:hAnsi="Arial" w:cs="Arial"/>
          <w:color w:val="000000"/>
        </w:rPr>
        <w:t xml:space="preserve"> may provide for renewal of the password. The </w:t>
      </w:r>
      <w:r w:rsidR="000B2F2D">
        <w:rPr>
          <w:rFonts w:ascii="Arial" w:hAnsi="Arial" w:cs="Arial"/>
          <w:color w:val="000000"/>
        </w:rPr>
        <w:t>Participant</w:t>
      </w:r>
      <w:r w:rsidRPr="00D043FF">
        <w:rPr>
          <w:rFonts w:ascii="Arial" w:hAnsi="Arial" w:cs="Arial"/>
          <w:color w:val="000000"/>
        </w:rPr>
        <w:t xml:space="preserve"> must at all times maintain a record of the name, e-mail address, </w:t>
      </w:r>
      <w:proofErr w:type="gramStart"/>
      <w:r w:rsidRPr="00D043FF">
        <w:rPr>
          <w:rFonts w:ascii="Arial" w:hAnsi="Arial" w:cs="Arial"/>
          <w:color w:val="000000"/>
        </w:rPr>
        <w:t>user name</w:t>
      </w:r>
      <w:proofErr w:type="gramEnd"/>
      <w:r w:rsidRPr="00D043FF">
        <w:rPr>
          <w:rFonts w:ascii="Arial" w:hAnsi="Arial" w:cs="Arial"/>
          <w:color w:val="000000"/>
        </w:rPr>
        <w:t xml:space="preserve">, and current password of each Registrant. The </w:t>
      </w:r>
      <w:r w:rsidR="000B2F2D">
        <w:rPr>
          <w:rFonts w:ascii="Arial" w:hAnsi="Arial" w:cs="Arial"/>
          <w:color w:val="000000"/>
        </w:rPr>
        <w:t>Participant</w:t>
      </w:r>
      <w:r w:rsidRPr="00D043FF">
        <w:rPr>
          <w:rFonts w:ascii="Arial" w:hAnsi="Arial" w:cs="Arial"/>
          <w:color w:val="000000"/>
        </w:rPr>
        <w:t xml:space="preserve"> must keep such records for not less than one hundred eighty (180) days after the expiration of the validity of the Registrant’s password. </w:t>
      </w:r>
      <w:r w:rsidR="003F1318" w:rsidRPr="00D043FF">
        <w:rPr>
          <w:rFonts w:ascii="Arial" w:hAnsi="Arial" w:cs="Arial"/>
          <w:color w:val="000000"/>
        </w:rPr>
        <w:t xml:space="preserve"> </w:t>
      </w:r>
      <w:r w:rsidRPr="00D043FF">
        <w:rPr>
          <w:rFonts w:ascii="Arial" w:hAnsi="Arial" w:cs="Arial"/>
          <w:color w:val="FF0000"/>
        </w:rPr>
        <w:t>O</w:t>
      </w:r>
    </w:p>
    <w:p w14:paraId="40101F36" w14:textId="77777777" w:rsidR="005C3400" w:rsidRDefault="005C3400" w:rsidP="001879FD">
      <w:pPr>
        <w:autoSpaceDE w:val="0"/>
        <w:autoSpaceDN w:val="0"/>
        <w:adjustRightInd w:val="0"/>
        <w:rPr>
          <w:rFonts w:ascii="Arial" w:hAnsi="Arial" w:cs="Arial"/>
        </w:rPr>
      </w:pPr>
    </w:p>
    <w:p w14:paraId="458A3608" w14:textId="7BE2798B" w:rsidR="005C3400" w:rsidRPr="00227938" w:rsidRDefault="005C3400" w:rsidP="002248F8">
      <w:pPr>
        <w:numPr>
          <w:ilvl w:val="0"/>
          <w:numId w:val="60"/>
        </w:numPr>
        <w:autoSpaceDE w:val="0"/>
        <w:autoSpaceDN w:val="0"/>
        <w:adjustRightInd w:val="0"/>
        <w:rPr>
          <w:rFonts w:ascii="Arial" w:hAnsi="Arial" w:cs="Arial"/>
        </w:rPr>
      </w:pPr>
      <w:r w:rsidRPr="00227938">
        <w:rPr>
          <w:rFonts w:ascii="Arial" w:hAnsi="Arial" w:cs="Arial"/>
        </w:rPr>
        <w:t>If the</w:t>
      </w:r>
      <w:r w:rsidRPr="00227938">
        <w:rPr>
          <w:rFonts w:ascii="Arial" w:hAnsi="Arial" w:cs="Arial"/>
          <w:color w:val="FF0000"/>
        </w:rPr>
        <w:t xml:space="preserve"> </w:t>
      </w:r>
      <w:r w:rsidRPr="00227938">
        <w:rPr>
          <w:rFonts w:ascii="Arial" w:hAnsi="Arial" w:cs="Arial"/>
          <w:color w:val="000000"/>
        </w:rPr>
        <w:t xml:space="preserve">MLS has reason to believe that a </w:t>
      </w:r>
      <w:r w:rsidR="000B2F2D">
        <w:rPr>
          <w:rFonts w:ascii="Arial" w:hAnsi="Arial" w:cs="Arial"/>
          <w:color w:val="000000"/>
        </w:rPr>
        <w:t>Participant</w:t>
      </w:r>
      <w:r w:rsidRPr="00227938">
        <w:rPr>
          <w:rFonts w:ascii="Arial" w:hAnsi="Arial" w:cs="Arial"/>
          <w:color w:val="000000"/>
        </w:rPr>
        <w:t xml:space="preserve">’s VOW has caused or permitted a breach in the security of MLS listing information or a violation of MLS rules, the </w:t>
      </w:r>
      <w:r w:rsidR="000B2F2D">
        <w:rPr>
          <w:rFonts w:ascii="Arial" w:hAnsi="Arial" w:cs="Arial"/>
          <w:color w:val="000000"/>
        </w:rPr>
        <w:t>Participant</w:t>
      </w:r>
      <w:r w:rsidRPr="00227938">
        <w:rPr>
          <w:rFonts w:ascii="Arial" w:hAnsi="Arial" w:cs="Arial"/>
          <w:color w:val="000000"/>
        </w:rPr>
        <w:t xml:space="preserve"> shall, upon request of the MLS, provide the name, e-mail address, </w:t>
      </w:r>
      <w:proofErr w:type="gramStart"/>
      <w:r w:rsidRPr="00227938">
        <w:rPr>
          <w:rFonts w:ascii="Arial" w:hAnsi="Arial" w:cs="Arial"/>
          <w:color w:val="000000"/>
        </w:rPr>
        <w:t>user name</w:t>
      </w:r>
      <w:proofErr w:type="gramEnd"/>
      <w:r w:rsidRPr="00227938">
        <w:rPr>
          <w:rFonts w:ascii="Arial" w:hAnsi="Arial" w:cs="Arial"/>
          <w:color w:val="000000"/>
        </w:rPr>
        <w:t xml:space="preserve">, and current password, of any Registrant suspected of involvement in the breach or violation. The </w:t>
      </w:r>
      <w:r w:rsidR="000B2F2D">
        <w:rPr>
          <w:rFonts w:ascii="Arial" w:hAnsi="Arial" w:cs="Arial"/>
          <w:color w:val="000000"/>
        </w:rPr>
        <w:t>Participant</w:t>
      </w:r>
      <w:r w:rsidRPr="00227938">
        <w:rPr>
          <w:rFonts w:ascii="Arial" w:hAnsi="Arial" w:cs="Arial"/>
          <w:color w:val="000000"/>
        </w:rPr>
        <w:t xml:space="preserve"> shall also, if requested by the MLS, provide an audit trail of activity by any such Registrant.  </w:t>
      </w:r>
      <w:r w:rsidRPr="00227938">
        <w:rPr>
          <w:rFonts w:ascii="Arial" w:hAnsi="Arial" w:cs="Arial"/>
          <w:color w:val="FF0000"/>
        </w:rPr>
        <w:t>O</w:t>
      </w:r>
    </w:p>
    <w:p w14:paraId="62479B75" w14:textId="77777777" w:rsidR="005C3400" w:rsidRPr="00AD66F3" w:rsidRDefault="005C3400" w:rsidP="001879FD">
      <w:pPr>
        <w:autoSpaceDE w:val="0"/>
        <w:autoSpaceDN w:val="0"/>
        <w:adjustRightInd w:val="0"/>
        <w:rPr>
          <w:rFonts w:ascii="Arial" w:hAnsi="Arial" w:cs="Arial"/>
        </w:rPr>
      </w:pPr>
    </w:p>
    <w:p w14:paraId="7023CD70" w14:textId="38FEC192" w:rsidR="005C3400" w:rsidRPr="005B665E" w:rsidRDefault="005C3400" w:rsidP="002248F8">
      <w:pPr>
        <w:numPr>
          <w:ilvl w:val="0"/>
          <w:numId w:val="60"/>
        </w:numPr>
        <w:autoSpaceDE w:val="0"/>
        <w:autoSpaceDN w:val="0"/>
        <w:adjustRightInd w:val="0"/>
        <w:rPr>
          <w:rFonts w:ascii="Arial" w:hAnsi="Arial" w:cs="Arial"/>
        </w:rPr>
      </w:pPr>
      <w:r w:rsidRPr="00227938">
        <w:rPr>
          <w:rFonts w:ascii="Arial" w:hAnsi="Arial" w:cs="Arial"/>
          <w:color w:val="000000"/>
        </w:rPr>
        <w:t xml:space="preserve">The </w:t>
      </w:r>
      <w:r w:rsidR="000B2F2D">
        <w:rPr>
          <w:rFonts w:ascii="Arial" w:hAnsi="Arial" w:cs="Arial"/>
          <w:color w:val="000000"/>
        </w:rPr>
        <w:t>Participant</w:t>
      </w:r>
      <w:r w:rsidRPr="00227938">
        <w:rPr>
          <w:rFonts w:ascii="Arial" w:hAnsi="Arial" w:cs="Arial"/>
          <w:color w:val="000000"/>
        </w:rPr>
        <w:t xml:space="preserve"> shall require each Registrant to review and affirmatively to express agreement (by mouse click or otherwise) to a terms of use provision that provides at least the following: </w:t>
      </w:r>
    </w:p>
    <w:p w14:paraId="288D3E25" w14:textId="718BC8AD"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acknowledges entering into a lawful consumer-broker relationship with the </w:t>
      </w:r>
      <w:r w:rsidR="000B2F2D">
        <w:rPr>
          <w:rFonts w:ascii="Arial" w:hAnsi="Arial" w:cs="Arial"/>
        </w:rPr>
        <w:t>Participant</w:t>
      </w:r>
      <w:r w:rsidRPr="005E7B1C">
        <w:rPr>
          <w:rFonts w:ascii="Arial" w:hAnsi="Arial" w:cs="Arial"/>
        </w:rPr>
        <w:t xml:space="preserve">  </w:t>
      </w:r>
    </w:p>
    <w:p w14:paraId="4D95E00A"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lastRenderedPageBreak/>
        <w:t xml:space="preserve">that all information obtained by the Registrant from the VOW is intended only for the Registrant’s personal, non-commercial use </w:t>
      </w:r>
    </w:p>
    <w:p w14:paraId="09C0CE3B"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has a bona fide interest in the purchase, sale, or lease of real estate of the type being offered through the VOW </w:t>
      </w:r>
    </w:p>
    <w:p w14:paraId="44B464CE" w14:textId="77777777" w:rsidR="005C3400" w:rsidRPr="00AD66F3"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that the Registrant will not copy, redistribute, or retransmit any of the information provided, except in connection with the Registrant’s consideration of the purchase or sale of an individual property</w:t>
      </w:r>
    </w:p>
    <w:p w14:paraId="578C1597" w14:textId="77777777" w:rsidR="005C3400" w:rsidRPr="005B665E"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 xml:space="preserve">that the Registrant acknowledges the MLS’ ownership of and the validity of the MLS’ copyright in the MLS database  </w:t>
      </w:r>
      <w:r w:rsidRPr="005E7B1C">
        <w:rPr>
          <w:rFonts w:ascii="Arial" w:hAnsi="Arial" w:cs="Arial"/>
          <w:color w:val="FF0000"/>
        </w:rPr>
        <w:t>O</w:t>
      </w:r>
    </w:p>
    <w:p w14:paraId="34252B21" w14:textId="77777777" w:rsidR="005C3400" w:rsidRPr="005E7B1C" w:rsidRDefault="005C3400" w:rsidP="00350BCD">
      <w:pPr>
        <w:autoSpaceDE w:val="0"/>
        <w:autoSpaceDN w:val="0"/>
        <w:adjustRightInd w:val="0"/>
        <w:ind w:left="0" w:firstLine="0"/>
        <w:rPr>
          <w:rFonts w:ascii="Arial" w:hAnsi="Arial" w:cs="Arial"/>
          <w:bCs/>
        </w:rPr>
      </w:pPr>
    </w:p>
    <w:p w14:paraId="10F472B3" w14:textId="7BFF0766" w:rsidR="005C3400" w:rsidRPr="00F520FA" w:rsidRDefault="005C3400" w:rsidP="002248F8">
      <w:pPr>
        <w:numPr>
          <w:ilvl w:val="0"/>
          <w:numId w:val="60"/>
        </w:numPr>
        <w:autoSpaceDE w:val="0"/>
        <w:autoSpaceDN w:val="0"/>
        <w:adjustRightInd w:val="0"/>
        <w:rPr>
          <w:rFonts w:ascii="Arial" w:hAnsi="Arial" w:cs="Arial"/>
          <w:b/>
          <w:bCs/>
          <w:color w:val="FF0000"/>
        </w:rPr>
      </w:pPr>
      <w:r w:rsidRPr="00F520FA">
        <w:rPr>
          <w:rFonts w:ascii="Arial" w:hAnsi="Arial" w:cs="Arial"/>
          <w:color w:val="000000"/>
        </w:rPr>
        <w:t xml:space="preserve">The terms of use agreement may not impose a financial obligation on the Registrant or create any representation agreement between the Registrant and the </w:t>
      </w:r>
      <w:r w:rsidR="000B2F2D">
        <w:rPr>
          <w:rFonts w:ascii="Arial" w:hAnsi="Arial" w:cs="Arial"/>
          <w:color w:val="000000"/>
        </w:rPr>
        <w:t>Participant</w:t>
      </w:r>
      <w:r w:rsidRPr="00F520FA">
        <w:rPr>
          <w:rFonts w:ascii="Arial" w:hAnsi="Arial" w:cs="Arial"/>
          <w:color w:val="000000"/>
        </w:rPr>
        <w:t xml:space="preserve">. Any agreement entered into at any time between the </w:t>
      </w:r>
      <w:r w:rsidR="000B2F2D">
        <w:rPr>
          <w:rFonts w:ascii="Arial" w:hAnsi="Arial" w:cs="Arial"/>
          <w:color w:val="000000"/>
        </w:rPr>
        <w:t>Participant</w:t>
      </w:r>
      <w:r w:rsidRPr="00F520FA">
        <w:rPr>
          <w:rFonts w:ascii="Arial" w:hAnsi="Arial" w:cs="Arial"/>
          <w:color w:val="000000"/>
        </w:rPr>
        <w:t xml:space="preserve"> and Registrant imposing a financial obligation on the Registrant or creating representation of the Registrant by the </w:t>
      </w:r>
      <w:r w:rsidR="000B2F2D">
        <w:rPr>
          <w:rFonts w:ascii="Arial" w:hAnsi="Arial" w:cs="Arial"/>
          <w:color w:val="000000"/>
        </w:rPr>
        <w:t>Participant</w:t>
      </w:r>
      <w:r w:rsidRPr="00F520FA">
        <w:rPr>
          <w:rFonts w:ascii="Arial" w:hAnsi="Arial" w:cs="Arial"/>
          <w:color w:val="000000"/>
        </w:rPr>
        <w:t xml:space="preserve"> must be established separately from the terms of use, must be prominently labeled as such, and may not be accepted solely by mouse click.</w:t>
      </w:r>
      <w:r w:rsidR="003F1318">
        <w:rPr>
          <w:rFonts w:ascii="Arial" w:hAnsi="Arial" w:cs="Arial"/>
          <w:color w:val="000000"/>
        </w:rPr>
        <w:t xml:space="preserve"> </w:t>
      </w:r>
      <w:r w:rsidRPr="00F520FA">
        <w:rPr>
          <w:rFonts w:ascii="Arial" w:hAnsi="Arial" w:cs="Arial"/>
          <w:color w:val="000000"/>
        </w:rPr>
        <w:t xml:space="preserve"> </w:t>
      </w:r>
      <w:r w:rsidRPr="00F520FA">
        <w:rPr>
          <w:rFonts w:ascii="Arial" w:hAnsi="Arial" w:cs="Arial"/>
          <w:color w:val="FF0000"/>
        </w:rPr>
        <w:t>O</w:t>
      </w:r>
    </w:p>
    <w:p w14:paraId="0CE0EB1D" w14:textId="77777777" w:rsidR="005C3400" w:rsidRPr="006A3391" w:rsidRDefault="005C3400" w:rsidP="001879FD">
      <w:pPr>
        <w:autoSpaceDE w:val="0"/>
        <w:autoSpaceDN w:val="0"/>
        <w:adjustRightInd w:val="0"/>
        <w:rPr>
          <w:rFonts w:ascii="Arial" w:hAnsi="Arial" w:cs="Arial"/>
          <w:b/>
          <w:bCs/>
        </w:rPr>
      </w:pPr>
    </w:p>
    <w:p w14:paraId="2BA85FD9" w14:textId="156958CC" w:rsidR="005C3400" w:rsidRPr="003B199B" w:rsidRDefault="005C3400" w:rsidP="002248F8">
      <w:pPr>
        <w:numPr>
          <w:ilvl w:val="0"/>
          <w:numId w:val="60"/>
        </w:numPr>
        <w:autoSpaceDE w:val="0"/>
        <w:autoSpaceDN w:val="0"/>
        <w:adjustRightInd w:val="0"/>
        <w:rPr>
          <w:rFonts w:ascii="Arial" w:hAnsi="Arial" w:cs="Arial"/>
          <w:b/>
          <w:bCs/>
          <w:color w:val="FF0000"/>
        </w:rPr>
      </w:pPr>
      <w:r w:rsidRPr="003B199B">
        <w:rPr>
          <w:rFonts w:ascii="Arial" w:hAnsi="Arial" w:cs="Arial"/>
          <w:color w:val="000000"/>
        </w:rPr>
        <w:t xml:space="preserve">The terms of use agreement shall also expressly authorize the MLS and other MLS </w:t>
      </w:r>
      <w:r w:rsidR="000B2F2D">
        <w:rPr>
          <w:rFonts w:ascii="Arial" w:hAnsi="Arial" w:cs="Arial"/>
          <w:color w:val="000000"/>
        </w:rPr>
        <w:t>Participant</w:t>
      </w:r>
      <w:r w:rsidRPr="003B199B">
        <w:rPr>
          <w:rFonts w:ascii="Arial" w:hAnsi="Arial" w:cs="Arial"/>
          <w:color w:val="000000"/>
        </w:rPr>
        <w:t xml:space="preserve">s or their duly authorized representatives to access the VOW for the purposes of verifying compliance with MLS rules and monitoring display of </w:t>
      </w:r>
      <w:r w:rsidR="000B2F2D">
        <w:rPr>
          <w:rFonts w:ascii="Arial" w:hAnsi="Arial" w:cs="Arial"/>
          <w:color w:val="000000"/>
        </w:rPr>
        <w:t>Participant</w:t>
      </w:r>
      <w:r w:rsidRPr="003B199B">
        <w:rPr>
          <w:rFonts w:ascii="Arial" w:hAnsi="Arial" w:cs="Arial"/>
          <w:color w:val="000000"/>
        </w:rPr>
        <w:t xml:space="preserve">s’ listings by the VOW. The agreement may also include such other provisions as may be agreed to between the </w:t>
      </w:r>
      <w:r w:rsidR="000B2F2D">
        <w:rPr>
          <w:rFonts w:ascii="Arial" w:hAnsi="Arial" w:cs="Arial"/>
          <w:color w:val="000000"/>
        </w:rPr>
        <w:t>Participant</w:t>
      </w:r>
      <w:r w:rsidRPr="003B199B">
        <w:rPr>
          <w:rFonts w:ascii="Arial" w:hAnsi="Arial" w:cs="Arial"/>
          <w:color w:val="000000"/>
        </w:rPr>
        <w:t xml:space="preserve"> and the Registrant.</w:t>
      </w:r>
      <w:r w:rsidR="003F1318">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14:paraId="7571D707" w14:textId="77777777" w:rsidR="005C3400" w:rsidRPr="0069747B" w:rsidRDefault="005C3400" w:rsidP="00350BCD">
      <w:pPr>
        <w:autoSpaceDE w:val="0"/>
        <w:autoSpaceDN w:val="0"/>
        <w:adjustRightInd w:val="0"/>
        <w:ind w:left="0" w:firstLine="0"/>
        <w:jc w:val="both"/>
        <w:rPr>
          <w:rFonts w:ascii="Arial" w:hAnsi="Arial" w:cs="Arial"/>
          <w:bCs/>
        </w:rPr>
      </w:pPr>
    </w:p>
    <w:p w14:paraId="6AD2041A" w14:textId="1ED3C853" w:rsidR="009472D2" w:rsidRDefault="005C3400" w:rsidP="00280747">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19.4—A </w:t>
      </w:r>
      <w:r w:rsidR="000B2F2D">
        <w:rPr>
          <w:rFonts w:ascii="Arial" w:hAnsi="Arial" w:cs="Arial"/>
          <w:color w:val="000000"/>
        </w:rPr>
        <w:t>Participant</w:t>
      </w:r>
      <w:r w:rsidRPr="003B199B">
        <w:rPr>
          <w:rFonts w:ascii="Arial" w:hAnsi="Arial" w:cs="Arial"/>
          <w:color w:val="000000"/>
        </w:rPr>
        <w:t xml:space="preserve">’s VOW must prominently display an e-mail address, telephone number, or specific identification of another mode of communication (e.g., live chat) by which a consumer can contact the </w:t>
      </w:r>
      <w:r w:rsidR="000B2F2D">
        <w:rPr>
          <w:rFonts w:ascii="Arial" w:hAnsi="Arial" w:cs="Arial"/>
          <w:color w:val="000000"/>
        </w:rPr>
        <w:t>Participant</w:t>
      </w:r>
      <w:r w:rsidRPr="003B199B">
        <w:rPr>
          <w:rFonts w:ascii="Arial" w:hAnsi="Arial" w:cs="Arial"/>
          <w:color w:val="000000"/>
        </w:rPr>
        <w:t xml:space="preserve"> to ask questions or get more information about any property displayed on the VOW. The </w:t>
      </w:r>
      <w:r w:rsidR="000B2F2D">
        <w:rPr>
          <w:rFonts w:ascii="Arial" w:hAnsi="Arial" w:cs="Arial"/>
          <w:color w:val="000000"/>
        </w:rPr>
        <w:t>Participant</w:t>
      </w:r>
      <w:r w:rsidRPr="003B199B">
        <w:rPr>
          <w:rFonts w:ascii="Arial" w:hAnsi="Arial" w:cs="Arial"/>
          <w:color w:val="000000"/>
        </w:rPr>
        <w:t xml:space="preserve"> or a non-principal broker or sales licensee licensed with the </w:t>
      </w:r>
      <w:r w:rsidR="000B2F2D">
        <w:rPr>
          <w:rFonts w:ascii="Arial" w:hAnsi="Arial" w:cs="Arial"/>
          <w:color w:val="000000"/>
        </w:rPr>
        <w:t>Participant</w:t>
      </w:r>
      <w:r w:rsidRPr="003B199B">
        <w:rPr>
          <w:rFonts w:ascii="Arial" w:hAnsi="Arial" w:cs="Arial"/>
          <w:color w:val="000000"/>
        </w:rPr>
        <w:t xml:space="preserve"> must be willing and able to respond knowledgeably to inquiries from Registrants about properties within the market area served by that </w:t>
      </w:r>
      <w:r w:rsidR="000B2F2D">
        <w:rPr>
          <w:rFonts w:ascii="Arial" w:hAnsi="Arial" w:cs="Arial"/>
          <w:color w:val="000000"/>
        </w:rPr>
        <w:t>Participant</w:t>
      </w:r>
      <w:r w:rsidRPr="003B199B">
        <w:rPr>
          <w:rFonts w:ascii="Arial" w:hAnsi="Arial" w:cs="Arial"/>
          <w:color w:val="000000"/>
        </w:rPr>
        <w:t xml:space="preserve"> and displayed on the VOW.</w:t>
      </w:r>
      <w:r w:rsidRPr="003B199B">
        <w:rPr>
          <w:rFonts w:ascii="Arial" w:hAnsi="Arial" w:cs="Arial"/>
          <w:color w:val="FF0000"/>
        </w:rPr>
        <w:t xml:space="preserve">  O</w:t>
      </w:r>
    </w:p>
    <w:p w14:paraId="1B6C1EE5" w14:textId="77777777" w:rsidR="009472D2" w:rsidRDefault="009472D2" w:rsidP="00280747">
      <w:pPr>
        <w:autoSpaceDE w:val="0"/>
        <w:autoSpaceDN w:val="0"/>
        <w:adjustRightInd w:val="0"/>
        <w:ind w:left="0" w:firstLine="0"/>
        <w:rPr>
          <w:rFonts w:ascii="Arial" w:hAnsi="Arial" w:cs="Arial"/>
          <w:color w:val="FF0000"/>
        </w:rPr>
      </w:pPr>
    </w:p>
    <w:p w14:paraId="301FFC73" w14:textId="1D3A6252" w:rsidR="005C3400" w:rsidRPr="003B199B" w:rsidRDefault="005C3400" w:rsidP="00DF577E">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19.5—A </w:t>
      </w:r>
      <w:r w:rsidR="000B2F2D">
        <w:rPr>
          <w:rFonts w:ascii="Arial" w:hAnsi="Arial" w:cs="Arial"/>
          <w:color w:val="000000"/>
        </w:rPr>
        <w:t>Participant</w:t>
      </w:r>
      <w:r w:rsidRPr="003B199B">
        <w:rPr>
          <w:rFonts w:ascii="Arial" w:hAnsi="Arial" w:cs="Arial"/>
          <w:color w:val="000000"/>
        </w:rPr>
        <w:t xml:space="preserve">’s VOW must employ reasonable efforts to monitor for and prevent misappropriation, scraping, and other unauthorized uses of MLS listing information. A </w:t>
      </w:r>
      <w:r w:rsidR="000B2F2D">
        <w:rPr>
          <w:rFonts w:ascii="Arial" w:hAnsi="Arial" w:cs="Arial"/>
          <w:color w:val="000000"/>
        </w:rPr>
        <w:t>Participant</w:t>
      </w:r>
      <w:r w:rsidRPr="003B199B">
        <w:rPr>
          <w:rFonts w:ascii="Arial" w:hAnsi="Arial" w:cs="Arial"/>
          <w:color w:val="000000"/>
        </w:rPr>
        <w:t xml:space="preserve">’s VOW shall utilize appropriate security protection such as firewalls as long as this requirement does not impose security obligations greater than those employed concurrently by the MLS. </w:t>
      </w:r>
      <w:r w:rsidR="003F1318">
        <w:rPr>
          <w:rFonts w:ascii="Arial" w:hAnsi="Arial" w:cs="Arial"/>
          <w:color w:val="000000"/>
        </w:rPr>
        <w:t xml:space="preserve"> </w:t>
      </w:r>
      <w:r w:rsidRPr="003B199B">
        <w:rPr>
          <w:rFonts w:ascii="Arial" w:hAnsi="Arial" w:cs="Arial"/>
          <w:color w:val="FF0000"/>
        </w:rPr>
        <w:t>O</w:t>
      </w:r>
    </w:p>
    <w:p w14:paraId="5624872A" w14:textId="77777777" w:rsidR="005C3400" w:rsidRPr="0069747B" w:rsidRDefault="005C3400" w:rsidP="00DF577E">
      <w:pPr>
        <w:autoSpaceDE w:val="0"/>
        <w:autoSpaceDN w:val="0"/>
        <w:adjustRightInd w:val="0"/>
        <w:ind w:left="0" w:firstLine="0"/>
        <w:rPr>
          <w:rFonts w:ascii="Arial" w:hAnsi="Arial" w:cs="Arial"/>
          <w:bCs/>
        </w:rPr>
      </w:pPr>
    </w:p>
    <w:p w14:paraId="526249B9" w14:textId="55962A1B" w:rsidR="005C3400" w:rsidRPr="003B199B" w:rsidRDefault="005C3400" w:rsidP="00A265AB">
      <w:pPr>
        <w:autoSpaceDE w:val="0"/>
        <w:autoSpaceDN w:val="0"/>
        <w:adjustRightInd w:val="0"/>
        <w:ind w:left="720" w:hanging="720"/>
        <w:rPr>
          <w:rFonts w:ascii="Arial" w:hAnsi="Arial" w:cs="Arial"/>
          <w:color w:val="000000"/>
        </w:rPr>
      </w:pPr>
      <w:r w:rsidRPr="00A265AB">
        <w:rPr>
          <w:rFonts w:ascii="Arial" w:hAnsi="Arial" w:cs="Arial"/>
          <w:b/>
          <w:color w:val="000000"/>
        </w:rPr>
        <w:t>Note:</w:t>
      </w:r>
      <w:r w:rsidRPr="003B199B">
        <w:rPr>
          <w:rFonts w:ascii="Arial" w:hAnsi="Arial" w:cs="Arial"/>
          <w:color w:val="000000"/>
        </w:rPr>
        <w:t xml:space="preserve"> </w:t>
      </w:r>
      <w:r w:rsidR="00A265AB">
        <w:rPr>
          <w:rFonts w:ascii="Arial" w:hAnsi="Arial" w:cs="Arial"/>
          <w:color w:val="000000"/>
        </w:rPr>
        <w:tab/>
      </w:r>
      <w:r w:rsidRPr="003B199B">
        <w:rPr>
          <w:rFonts w:ascii="Arial" w:hAnsi="Arial" w:cs="Arial"/>
          <w:color w:val="000000"/>
        </w:rPr>
        <w:t xml:space="preserve">MLSs may adopt rules requiring </w:t>
      </w:r>
      <w:r w:rsidR="000B2F2D">
        <w:rPr>
          <w:rFonts w:ascii="Arial" w:hAnsi="Arial" w:cs="Arial"/>
          <w:color w:val="000000"/>
        </w:rPr>
        <w:t>Participant</w:t>
      </w:r>
      <w:r w:rsidRPr="003B199B">
        <w:rPr>
          <w:rFonts w:ascii="Arial" w:hAnsi="Arial" w:cs="Arial"/>
          <w:color w:val="000000"/>
        </w:rPr>
        <w:t>s to employ specific security measures, provided that any security measure required does not impose obligations greater than those employed by the MLS.</w:t>
      </w:r>
    </w:p>
    <w:p w14:paraId="1FB31487" w14:textId="77777777" w:rsidR="005C3400" w:rsidRPr="003B199B" w:rsidRDefault="005C3400" w:rsidP="00DF577E">
      <w:pPr>
        <w:autoSpaceDE w:val="0"/>
        <w:autoSpaceDN w:val="0"/>
        <w:adjustRightInd w:val="0"/>
        <w:ind w:left="0" w:firstLine="0"/>
        <w:rPr>
          <w:rFonts w:ascii="Arial" w:hAnsi="Arial" w:cs="Arial"/>
          <w:color w:val="000000"/>
        </w:rPr>
      </w:pPr>
    </w:p>
    <w:p w14:paraId="34273C1C" w14:textId="77777777" w:rsidR="005C3400" w:rsidRPr="003B199B" w:rsidRDefault="005C3400" w:rsidP="00A265AB">
      <w:pPr>
        <w:autoSpaceDE w:val="0"/>
        <w:autoSpaceDN w:val="0"/>
        <w:adjustRightInd w:val="0"/>
        <w:spacing w:after="120"/>
        <w:ind w:left="0" w:firstLine="0"/>
        <w:rPr>
          <w:rFonts w:ascii="Arial" w:hAnsi="Arial" w:cs="Arial"/>
          <w:color w:val="000000"/>
        </w:rPr>
      </w:pPr>
      <w:r w:rsidRPr="003B199B">
        <w:rPr>
          <w:rFonts w:ascii="Arial" w:hAnsi="Arial" w:cs="Arial"/>
          <w:color w:val="000000"/>
        </w:rPr>
        <w:t>Section 19.6</w:t>
      </w:r>
    </w:p>
    <w:p w14:paraId="6039D96F" w14:textId="0D8FBFE4" w:rsidR="005C3400" w:rsidRPr="00AD66F3" w:rsidRDefault="005C3400" w:rsidP="00C263DD">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w:t>
      </w:r>
      <w:r w:rsidR="000B2F2D">
        <w:rPr>
          <w:rFonts w:ascii="Arial" w:hAnsi="Arial" w:cs="Arial"/>
          <w:color w:val="000000"/>
        </w:rPr>
        <w:t>Participant</w:t>
      </w:r>
      <w:r w:rsidRPr="003B199B">
        <w:rPr>
          <w:rFonts w:ascii="Arial" w:hAnsi="Arial" w:cs="Arial"/>
          <w:color w:val="000000"/>
        </w:rPr>
        <w:t xml:space="preserve">’s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w:t>
      </w:r>
      <w:r w:rsidR="000B2F2D">
        <w:rPr>
          <w:rFonts w:ascii="Arial" w:hAnsi="Arial" w:cs="Arial"/>
          <w:color w:val="000000"/>
        </w:rPr>
        <w:t>Participant</w:t>
      </w:r>
      <w:r w:rsidRPr="003B199B">
        <w:rPr>
          <w:rFonts w:ascii="Arial" w:hAnsi="Arial" w:cs="Arial"/>
          <w:color w:val="000000"/>
        </w:rPr>
        <w:t xml:space="preserve"> who operates a VOW may provide to consumers via other delivery mechanisms, such as e-mail, fax, or otherwise, the listings of </w:t>
      </w:r>
      <w:r w:rsidRPr="003B199B">
        <w:rPr>
          <w:rFonts w:ascii="Arial" w:hAnsi="Arial" w:cs="Arial"/>
          <w:color w:val="000000"/>
        </w:rPr>
        <w:lastRenderedPageBreak/>
        <w:t xml:space="preserve">sellers who have determined not to have the listing for their property displayed on the Internet. </w:t>
      </w:r>
      <w:r w:rsidR="003F1318">
        <w:rPr>
          <w:rFonts w:ascii="Arial" w:hAnsi="Arial" w:cs="Arial"/>
          <w:color w:val="000000"/>
        </w:rPr>
        <w:t xml:space="preserve"> </w:t>
      </w:r>
      <w:r w:rsidRPr="003B199B">
        <w:rPr>
          <w:rFonts w:ascii="Arial" w:hAnsi="Arial" w:cs="Arial"/>
          <w:color w:val="FF0000"/>
        </w:rPr>
        <w:t>O</w:t>
      </w:r>
    </w:p>
    <w:p w14:paraId="26575A4E" w14:textId="77777777" w:rsidR="005C3400" w:rsidRPr="006A3391" w:rsidRDefault="005C3400" w:rsidP="00DF577E">
      <w:pPr>
        <w:autoSpaceDE w:val="0"/>
        <w:autoSpaceDN w:val="0"/>
        <w:adjustRightInd w:val="0"/>
        <w:rPr>
          <w:rFonts w:ascii="Arial" w:hAnsi="Arial" w:cs="Arial"/>
          <w:b/>
          <w:bCs/>
        </w:rPr>
      </w:pPr>
    </w:p>
    <w:p w14:paraId="00303A28" w14:textId="38F887BB" w:rsidR="005C3400" w:rsidRPr="003B199B" w:rsidRDefault="005C3400" w:rsidP="00DD28B5">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w:t>
      </w:r>
      <w:r w:rsidR="000B2F2D">
        <w:rPr>
          <w:rFonts w:ascii="Arial" w:hAnsi="Arial" w:cs="Arial"/>
          <w:color w:val="000000"/>
        </w:rPr>
        <w:t>Participant</w:t>
      </w:r>
      <w:r w:rsidRPr="003B199B">
        <w:rPr>
          <w:rFonts w:ascii="Arial" w:hAnsi="Arial" w:cs="Arial"/>
          <w:color w:val="000000"/>
        </w:rPr>
        <w:t xml:space="preserve"> who lists a property for a seller who has elected not to have the property listing or the property address displayed on the Internet shall cause the seller to execute a document that includes the following (or a substantially similar) provision. </w:t>
      </w:r>
      <w:r w:rsidR="00A67C8B">
        <w:rPr>
          <w:rFonts w:ascii="Arial" w:hAnsi="Arial" w:cs="Arial"/>
          <w:color w:val="000000"/>
        </w:rPr>
        <w:t xml:space="preserve"> </w:t>
      </w:r>
      <w:r w:rsidRPr="003B199B">
        <w:rPr>
          <w:rFonts w:ascii="Arial" w:hAnsi="Arial" w:cs="Arial"/>
          <w:color w:val="FF0000"/>
        </w:rPr>
        <w:t>O</w:t>
      </w:r>
    </w:p>
    <w:p w14:paraId="5533BF83" w14:textId="77777777" w:rsidR="005C3400" w:rsidRPr="00DD28B5" w:rsidRDefault="005C3400" w:rsidP="00350BCD">
      <w:pPr>
        <w:autoSpaceDE w:val="0"/>
        <w:autoSpaceDN w:val="0"/>
        <w:adjustRightInd w:val="0"/>
        <w:ind w:left="0" w:firstLine="0"/>
        <w:jc w:val="both"/>
        <w:rPr>
          <w:rFonts w:ascii="Arial" w:hAnsi="Arial" w:cs="Arial"/>
          <w:bCs/>
          <w:sz w:val="28"/>
          <w:szCs w:val="28"/>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DD28B5" w14:paraId="385CA0F5" w14:textId="77777777" w:rsidTr="007625FD">
        <w:tc>
          <w:tcPr>
            <w:tcW w:w="9350" w:type="dxa"/>
          </w:tcPr>
          <w:p w14:paraId="3D46DA29" w14:textId="77777777" w:rsidR="00DD28B5" w:rsidRPr="00DD28B5" w:rsidRDefault="00DD28B5" w:rsidP="00DD28B5">
            <w:pPr>
              <w:autoSpaceDE w:val="0"/>
              <w:autoSpaceDN w:val="0"/>
              <w:adjustRightInd w:val="0"/>
              <w:ind w:left="0" w:firstLine="0"/>
              <w:jc w:val="center"/>
              <w:rPr>
                <w:rFonts w:ascii="Arial" w:hAnsi="Arial" w:cs="Arial"/>
                <w:bCs/>
                <w:color w:val="000000"/>
              </w:rPr>
            </w:pPr>
          </w:p>
          <w:p w14:paraId="622C2964" w14:textId="77777777" w:rsidR="00DD28B5" w:rsidRPr="003B199B" w:rsidRDefault="00DD28B5" w:rsidP="00DD28B5">
            <w:pPr>
              <w:autoSpaceDE w:val="0"/>
              <w:autoSpaceDN w:val="0"/>
              <w:adjustRightInd w:val="0"/>
              <w:ind w:left="0" w:firstLine="0"/>
              <w:jc w:val="center"/>
              <w:rPr>
                <w:rFonts w:ascii="Arial" w:hAnsi="Arial" w:cs="Arial"/>
                <w:b/>
                <w:bCs/>
                <w:color w:val="000000"/>
              </w:rPr>
            </w:pPr>
            <w:r w:rsidRPr="003B199B">
              <w:rPr>
                <w:rFonts w:ascii="Arial" w:hAnsi="Arial" w:cs="Arial"/>
                <w:b/>
                <w:bCs/>
                <w:color w:val="000000"/>
              </w:rPr>
              <w:t>Seller Opt-out Form</w:t>
            </w:r>
          </w:p>
          <w:p w14:paraId="533CBAA4" w14:textId="77777777" w:rsidR="00DD28B5" w:rsidRPr="00DD28B5" w:rsidRDefault="00DD28B5" w:rsidP="00DD28B5">
            <w:pPr>
              <w:autoSpaceDE w:val="0"/>
              <w:autoSpaceDN w:val="0"/>
              <w:adjustRightInd w:val="0"/>
              <w:ind w:left="0" w:firstLine="0"/>
              <w:rPr>
                <w:rFonts w:ascii="Arial" w:hAnsi="Arial" w:cs="Arial"/>
                <w:bCs/>
                <w:color w:val="000000"/>
              </w:rPr>
            </w:pPr>
          </w:p>
          <w:p w14:paraId="5BD11332" w14:textId="77777777" w:rsidR="00DD28B5"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Check one.</w:t>
            </w:r>
          </w:p>
          <w:p w14:paraId="7EDA5B66" w14:textId="77777777" w:rsidR="00DD28B5" w:rsidRDefault="00DD28B5" w:rsidP="00DD28B5">
            <w:pPr>
              <w:autoSpaceDE w:val="0"/>
              <w:autoSpaceDN w:val="0"/>
              <w:adjustRightInd w:val="0"/>
              <w:ind w:firstLine="0"/>
              <w:rPr>
                <w:rFonts w:ascii="Arial" w:hAnsi="Arial" w:cs="Arial"/>
                <w:color w:val="000000"/>
              </w:rPr>
            </w:pPr>
          </w:p>
          <w:p w14:paraId="19F14A06" w14:textId="77777777" w:rsidR="00DD28B5"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_____  I have advised my broker or sales agent that I do not want the listed property to be displayed on the Internet.</w:t>
            </w:r>
          </w:p>
          <w:p w14:paraId="58B1864B" w14:textId="77777777" w:rsidR="00DD28B5" w:rsidRPr="003B199B" w:rsidRDefault="00DD28B5" w:rsidP="00DD28B5">
            <w:pPr>
              <w:autoSpaceDE w:val="0"/>
              <w:autoSpaceDN w:val="0"/>
              <w:adjustRightInd w:val="0"/>
              <w:ind w:left="720" w:firstLine="0"/>
              <w:rPr>
                <w:rFonts w:ascii="Arial" w:hAnsi="Arial" w:cs="Arial"/>
                <w:color w:val="000000"/>
              </w:rPr>
            </w:pPr>
          </w:p>
          <w:p w14:paraId="2D79DB57" w14:textId="77777777" w:rsidR="00DD28B5" w:rsidRPr="003B199B"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_____  I have advised my broker or sales agent that I do not want the address of the listed property to be displayed on the Internet.</w:t>
            </w:r>
          </w:p>
          <w:p w14:paraId="36E06841" w14:textId="77777777" w:rsidR="00DD28B5" w:rsidRPr="00F22F39" w:rsidRDefault="00DD28B5" w:rsidP="00DD28B5">
            <w:pPr>
              <w:autoSpaceDE w:val="0"/>
              <w:autoSpaceDN w:val="0"/>
              <w:adjustRightInd w:val="0"/>
              <w:ind w:firstLine="0"/>
              <w:rPr>
                <w:rFonts w:ascii="Arial" w:hAnsi="Arial" w:cs="Arial"/>
                <w:color w:val="000000"/>
              </w:rPr>
            </w:pPr>
          </w:p>
          <w:p w14:paraId="5A0C62AC" w14:textId="77777777" w:rsidR="00DD28B5" w:rsidRPr="003B199B"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14:paraId="28325141" w14:textId="77777777" w:rsidR="00DD28B5" w:rsidRDefault="00DD28B5" w:rsidP="00DD28B5">
            <w:pPr>
              <w:autoSpaceDE w:val="0"/>
              <w:autoSpaceDN w:val="0"/>
              <w:adjustRightInd w:val="0"/>
              <w:ind w:left="0" w:firstLine="0"/>
              <w:rPr>
                <w:rFonts w:ascii="Arial" w:hAnsi="Arial" w:cs="Arial"/>
                <w:color w:val="000000"/>
              </w:rPr>
            </w:pPr>
          </w:p>
          <w:p w14:paraId="2D63EC40" w14:textId="77777777"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_____________</w:t>
            </w:r>
          </w:p>
          <w:p w14:paraId="6D6B3195" w14:textId="77777777"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Initials of Seller</w:t>
            </w:r>
          </w:p>
          <w:p w14:paraId="445A1545" w14:textId="77777777" w:rsidR="00DD28B5" w:rsidRPr="003B199B" w:rsidRDefault="00DD28B5" w:rsidP="00DD28B5">
            <w:pPr>
              <w:autoSpaceDE w:val="0"/>
              <w:autoSpaceDN w:val="0"/>
              <w:adjustRightInd w:val="0"/>
              <w:ind w:left="0" w:firstLine="0"/>
              <w:jc w:val="both"/>
              <w:rPr>
                <w:rFonts w:ascii="Arial" w:hAnsi="Arial" w:cs="Arial"/>
                <w:color w:val="000000"/>
              </w:rPr>
            </w:pPr>
          </w:p>
          <w:p w14:paraId="4EEEC085" w14:textId="77777777" w:rsidR="00DD28B5" w:rsidRDefault="00DD28B5" w:rsidP="00350BCD">
            <w:pPr>
              <w:autoSpaceDE w:val="0"/>
              <w:autoSpaceDN w:val="0"/>
              <w:adjustRightInd w:val="0"/>
              <w:ind w:left="0" w:firstLine="0"/>
              <w:jc w:val="center"/>
              <w:rPr>
                <w:rFonts w:ascii="Arial" w:hAnsi="Arial" w:cs="Arial"/>
                <w:bCs/>
                <w:color w:val="000000"/>
              </w:rPr>
            </w:pPr>
          </w:p>
        </w:tc>
      </w:tr>
    </w:tbl>
    <w:p w14:paraId="5497AD65" w14:textId="77777777" w:rsidR="009070E5" w:rsidRPr="00DD28B5" w:rsidRDefault="009070E5" w:rsidP="00350BCD">
      <w:pPr>
        <w:autoSpaceDE w:val="0"/>
        <w:autoSpaceDN w:val="0"/>
        <w:adjustRightInd w:val="0"/>
        <w:ind w:left="0" w:firstLine="0"/>
        <w:jc w:val="center"/>
        <w:rPr>
          <w:rFonts w:ascii="Arial" w:hAnsi="Arial" w:cs="Arial"/>
          <w:bCs/>
          <w:color w:val="000000"/>
          <w:sz w:val="28"/>
          <w:szCs w:val="28"/>
        </w:rPr>
      </w:pPr>
    </w:p>
    <w:p w14:paraId="4D56C2C4" w14:textId="77EAD69E" w:rsidR="009472D2" w:rsidRDefault="005C3400" w:rsidP="00DD28B5">
      <w:pPr>
        <w:autoSpaceDE w:val="0"/>
        <w:autoSpaceDN w:val="0"/>
        <w:adjustRightInd w:val="0"/>
        <w:rPr>
          <w:rFonts w:ascii="Arial" w:hAnsi="Arial" w:cs="Arial"/>
          <w:color w:val="FF0000"/>
        </w:rPr>
      </w:pPr>
      <w:r w:rsidRPr="003B199B">
        <w:rPr>
          <w:rFonts w:ascii="Arial" w:hAnsi="Arial" w:cs="Arial"/>
          <w:color w:val="000000"/>
        </w:rPr>
        <w:t>c.</w:t>
      </w:r>
      <w:r>
        <w:rPr>
          <w:rFonts w:ascii="Arial" w:hAnsi="Arial" w:cs="Arial"/>
          <w:color w:val="000000"/>
        </w:rPr>
        <w:t xml:space="preserve"> </w:t>
      </w:r>
      <w:r w:rsidRPr="003B199B">
        <w:rPr>
          <w:rFonts w:ascii="Arial" w:hAnsi="Arial" w:cs="Arial"/>
          <w:color w:val="000000"/>
        </w:rPr>
        <w:tab/>
        <w:t xml:space="preserve">The </w:t>
      </w:r>
      <w:r w:rsidR="000B2F2D">
        <w:rPr>
          <w:rFonts w:ascii="Arial" w:hAnsi="Arial" w:cs="Arial"/>
          <w:color w:val="000000"/>
        </w:rPr>
        <w:t>Participant</w:t>
      </w:r>
      <w:r w:rsidRPr="003B199B">
        <w:rPr>
          <w:rFonts w:ascii="Arial" w:hAnsi="Arial" w:cs="Arial"/>
          <w:color w:val="000000"/>
        </w:rPr>
        <w:t xml:space="preserve"> shall retain such forms for at least one (1) year from the date they are signed or one (1) year from the date the listing goes off the market, whichever is greater. </w:t>
      </w:r>
      <w:r w:rsidR="003F1318">
        <w:rPr>
          <w:rFonts w:ascii="Arial" w:hAnsi="Arial" w:cs="Arial"/>
          <w:color w:val="000000"/>
        </w:rPr>
        <w:t xml:space="preserve"> </w:t>
      </w:r>
      <w:r w:rsidRPr="003B199B">
        <w:rPr>
          <w:rFonts w:ascii="Arial" w:hAnsi="Arial" w:cs="Arial"/>
          <w:color w:val="FF0000"/>
        </w:rPr>
        <w:t>O</w:t>
      </w:r>
    </w:p>
    <w:p w14:paraId="61256ADB" w14:textId="77777777" w:rsidR="009472D2" w:rsidRDefault="009472D2" w:rsidP="00DD28B5">
      <w:pPr>
        <w:autoSpaceDE w:val="0"/>
        <w:autoSpaceDN w:val="0"/>
        <w:adjustRightInd w:val="0"/>
        <w:rPr>
          <w:rFonts w:ascii="Arial" w:hAnsi="Arial" w:cs="Arial"/>
          <w:color w:val="FF0000"/>
        </w:rPr>
      </w:pPr>
    </w:p>
    <w:p w14:paraId="16FED780" w14:textId="77777777" w:rsidR="005C3400" w:rsidRPr="003B199B" w:rsidRDefault="005C3400" w:rsidP="00832C4C">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19.7</w:t>
      </w:r>
    </w:p>
    <w:p w14:paraId="499E067E" w14:textId="1B25BD74" w:rsidR="005C3400" w:rsidRDefault="005C3400" w:rsidP="00C263DD">
      <w:pPr>
        <w:numPr>
          <w:ilvl w:val="0"/>
          <w:numId w:val="10"/>
        </w:numPr>
        <w:autoSpaceDE w:val="0"/>
        <w:autoSpaceDN w:val="0"/>
        <w:adjustRightInd w:val="0"/>
        <w:ind w:left="360"/>
        <w:jc w:val="both"/>
        <w:rPr>
          <w:rFonts w:ascii="Arial" w:hAnsi="Arial" w:cs="Arial"/>
          <w:color w:val="000000"/>
        </w:rPr>
      </w:pPr>
      <w:r w:rsidRPr="003B199B">
        <w:rPr>
          <w:rFonts w:ascii="Arial" w:hAnsi="Arial" w:cs="Arial"/>
          <w:color w:val="000000"/>
        </w:rPr>
        <w:t xml:space="preserve">Subject to Subsection b., below, a </w:t>
      </w:r>
      <w:r w:rsidR="000B2F2D">
        <w:rPr>
          <w:rFonts w:ascii="Arial" w:hAnsi="Arial" w:cs="Arial"/>
          <w:color w:val="000000"/>
        </w:rPr>
        <w:t>Participant</w:t>
      </w:r>
      <w:r w:rsidRPr="003B199B">
        <w:rPr>
          <w:rFonts w:ascii="Arial" w:hAnsi="Arial" w:cs="Arial"/>
          <w:color w:val="000000"/>
        </w:rPr>
        <w:t xml:space="preserve">’s VOW may allow </w:t>
      </w:r>
      <w:proofErr w:type="gramStart"/>
      <w:r w:rsidRPr="003B199B">
        <w:rPr>
          <w:rFonts w:ascii="Arial" w:hAnsi="Arial" w:cs="Arial"/>
          <w:color w:val="000000"/>
        </w:rPr>
        <w:t>third-parties</w:t>
      </w:r>
      <w:proofErr w:type="gramEnd"/>
      <w:r w:rsidRPr="003B199B">
        <w:rPr>
          <w:rFonts w:ascii="Arial" w:hAnsi="Arial" w:cs="Arial"/>
          <w:color w:val="000000"/>
        </w:rPr>
        <w:t>:</w:t>
      </w:r>
    </w:p>
    <w:p w14:paraId="4E6BE411" w14:textId="77777777" w:rsidR="005C3400" w:rsidRPr="003B199B" w:rsidRDefault="005C3400" w:rsidP="00350BCD">
      <w:pPr>
        <w:autoSpaceDE w:val="0"/>
        <w:autoSpaceDN w:val="0"/>
        <w:adjustRightInd w:val="0"/>
        <w:ind w:left="0" w:firstLine="0"/>
        <w:jc w:val="both"/>
        <w:rPr>
          <w:rFonts w:ascii="Arial" w:hAnsi="Arial" w:cs="Arial"/>
          <w:color w:val="000000"/>
        </w:rPr>
      </w:pPr>
    </w:p>
    <w:p w14:paraId="1C194748" w14:textId="77777777" w:rsidR="005C3400" w:rsidRPr="003B199B" w:rsidRDefault="005C3400" w:rsidP="00A9678D">
      <w:pPr>
        <w:autoSpaceDE w:val="0"/>
        <w:autoSpaceDN w:val="0"/>
        <w:adjustRightInd w:val="0"/>
        <w:ind w:left="720"/>
        <w:rPr>
          <w:rFonts w:ascii="Arial" w:hAnsi="Arial" w:cs="Arial"/>
          <w:color w:val="000000"/>
        </w:rPr>
      </w:pPr>
      <w:r w:rsidRPr="004C42DE">
        <w:rPr>
          <w:rFonts w:ascii="Arial" w:hAnsi="Arial" w:cs="Arial"/>
          <w:color w:val="000000"/>
        </w:rPr>
        <w:t>i.</w:t>
      </w:r>
      <w:r>
        <w:rPr>
          <w:rFonts w:ascii="Arial" w:hAnsi="Arial" w:cs="Arial"/>
          <w:color w:val="000000"/>
        </w:rPr>
        <w:tab/>
      </w:r>
      <w:r w:rsidRPr="003B199B">
        <w:rPr>
          <w:rFonts w:ascii="Arial" w:hAnsi="Arial" w:cs="Arial"/>
          <w:color w:val="000000"/>
        </w:rPr>
        <w:t>to write comments or reviews about particular listings or display a hyperlink to such comments or reviews in immediate conjunction with particular listings, or</w:t>
      </w:r>
    </w:p>
    <w:p w14:paraId="10D0463D" w14:textId="77777777" w:rsidR="005C3400" w:rsidRDefault="005C3400" w:rsidP="00A9678D">
      <w:pPr>
        <w:autoSpaceDE w:val="0"/>
        <w:autoSpaceDN w:val="0"/>
        <w:adjustRightInd w:val="0"/>
        <w:ind w:left="720"/>
        <w:rPr>
          <w:rFonts w:ascii="Arial" w:hAnsi="Arial" w:cs="Arial"/>
          <w:color w:val="000000"/>
        </w:rPr>
      </w:pPr>
    </w:p>
    <w:p w14:paraId="212344AA" w14:textId="77777777" w:rsidR="005C3400" w:rsidRPr="003B199B" w:rsidRDefault="005C3400" w:rsidP="00A9678D">
      <w:pPr>
        <w:autoSpaceDE w:val="0"/>
        <w:autoSpaceDN w:val="0"/>
        <w:adjustRightInd w:val="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t>to display an automated estimate of the market value of the listing (or hyperlink to such estimate) in immediate conjunction with the listing.</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10DF191" w14:textId="77777777" w:rsidR="005C3400" w:rsidRPr="004C42DE" w:rsidRDefault="005C3400" w:rsidP="00350BCD">
      <w:pPr>
        <w:autoSpaceDE w:val="0"/>
        <w:autoSpaceDN w:val="0"/>
        <w:adjustRightInd w:val="0"/>
        <w:ind w:left="0" w:firstLine="0"/>
        <w:jc w:val="both"/>
        <w:rPr>
          <w:rFonts w:ascii="Arial" w:hAnsi="Arial" w:cs="Arial"/>
          <w:bCs/>
        </w:rPr>
      </w:pPr>
    </w:p>
    <w:p w14:paraId="6EF93046" w14:textId="58A45161" w:rsidR="005C3400" w:rsidRPr="003B199B" w:rsidRDefault="005C3400" w:rsidP="00C263DD">
      <w:pPr>
        <w:numPr>
          <w:ilvl w:val="0"/>
          <w:numId w:val="10"/>
        </w:numPr>
        <w:autoSpaceDE w:val="0"/>
        <w:autoSpaceDN w:val="0"/>
        <w:adjustRightInd w:val="0"/>
        <w:ind w:left="360"/>
        <w:rPr>
          <w:rFonts w:ascii="Arial" w:hAnsi="Arial" w:cs="Arial"/>
          <w:b/>
          <w:bCs/>
          <w:color w:val="FF0000"/>
        </w:rPr>
      </w:pPr>
      <w:r w:rsidRPr="003B199B">
        <w:rPr>
          <w:rFonts w:ascii="Arial" w:hAnsi="Arial" w:cs="Arial"/>
          <w:color w:val="000000"/>
        </w:rPr>
        <w:t xml:space="preserve">Notwithstanding the foregoing, at the request of a seller, the </w:t>
      </w:r>
      <w:r w:rsidR="000B2F2D">
        <w:rPr>
          <w:rFonts w:ascii="Arial" w:hAnsi="Arial" w:cs="Arial"/>
          <w:color w:val="000000"/>
        </w:rPr>
        <w:t>Participant</w:t>
      </w:r>
      <w:r w:rsidRPr="003B199B">
        <w:rPr>
          <w:rFonts w:ascii="Arial" w:hAnsi="Arial" w:cs="Arial"/>
          <w:color w:val="000000"/>
        </w:rPr>
        <w:t xml:space="preserve"> shall disable or discontinue either or both of those features described in Subsection a. as to any listing of the seller. The listing broker or agent shall communicate to the MLS that the seller has elected to have one or both of these features disabled or discontinued on all </w:t>
      </w:r>
      <w:r w:rsidR="000B2F2D">
        <w:rPr>
          <w:rFonts w:ascii="Arial" w:hAnsi="Arial" w:cs="Arial"/>
          <w:color w:val="000000"/>
        </w:rPr>
        <w:t>Participant</w:t>
      </w:r>
      <w:r w:rsidRPr="003B199B">
        <w:rPr>
          <w:rFonts w:ascii="Arial" w:hAnsi="Arial" w:cs="Arial"/>
          <w:color w:val="000000"/>
        </w:rPr>
        <w:t xml:space="preserve">s’ websites. Subject to the foregoing and to Section 19.8, a </w:t>
      </w:r>
      <w:r w:rsidR="000B2F2D">
        <w:rPr>
          <w:rFonts w:ascii="Arial" w:hAnsi="Arial" w:cs="Arial"/>
          <w:color w:val="000000"/>
        </w:rPr>
        <w:t>Participant</w:t>
      </w:r>
      <w:r w:rsidRPr="003B199B">
        <w:rPr>
          <w:rFonts w:ascii="Arial" w:hAnsi="Arial" w:cs="Arial"/>
          <w:color w:val="000000"/>
        </w:rPr>
        <w:t xml:space="preserve">’s VOW may communicate the </w:t>
      </w:r>
      <w:r w:rsidR="000B2F2D">
        <w:rPr>
          <w:rFonts w:ascii="Arial" w:hAnsi="Arial" w:cs="Arial"/>
          <w:color w:val="000000"/>
        </w:rPr>
        <w:t>Participant</w:t>
      </w:r>
      <w:r w:rsidRPr="003B199B">
        <w:rPr>
          <w:rFonts w:ascii="Arial" w:hAnsi="Arial" w:cs="Arial"/>
          <w:color w:val="000000"/>
        </w:rPr>
        <w:t xml:space="preserve">’s professional judgment concerning any listing. A </w:t>
      </w:r>
      <w:r w:rsidR="000B2F2D">
        <w:rPr>
          <w:rFonts w:ascii="Arial" w:hAnsi="Arial" w:cs="Arial"/>
          <w:color w:val="000000"/>
        </w:rPr>
        <w:t>Participant</w:t>
      </w:r>
      <w:r w:rsidRPr="003B199B">
        <w:rPr>
          <w:rFonts w:ascii="Arial" w:hAnsi="Arial" w:cs="Arial"/>
          <w:color w:val="000000"/>
        </w:rPr>
        <w:t xml:space="preserve">’s VOW may notify its customers that a particular feature has been disabled at the request of the seller. </w:t>
      </w:r>
      <w:r w:rsidR="003F1318">
        <w:rPr>
          <w:rFonts w:ascii="Arial" w:hAnsi="Arial" w:cs="Arial"/>
          <w:color w:val="000000"/>
        </w:rPr>
        <w:t xml:space="preserve"> </w:t>
      </w:r>
      <w:r w:rsidRPr="003B199B">
        <w:rPr>
          <w:rFonts w:ascii="Arial" w:hAnsi="Arial" w:cs="Arial"/>
          <w:color w:val="FF0000"/>
        </w:rPr>
        <w:t>O</w:t>
      </w:r>
    </w:p>
    <w:p w14:paraId="68BDDD25" w14:textId="77777777" w:rsidR="005C3400" w:rsidRPr="003429A4" w:rsidRDefault="005C3400" w:rsidP="00350BCD">
      <w:pPr>
        <w:autoSpaceDE w:val="0"/>
        <w:autoSpaceDN w:val="0"/>
        <w:adjustRightInd w:val="0"/>
        <w:ind w:left="0" w:firstLine="0"/>
        <w:rPr>
          <w:rFonts w:ascii="Arial" w:hAnsi="Arial" w:cs="Arial"/>
          <w:bCs/>
        </w:rPr>
      </w:pPr>
    </w:p>
    <w:p w14:paraId="56D9CE0D" w14:textId="2A8C444A"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19.8—A </w:t>
      </w:r>
      <w:r w:rsidR="000B2F2D">
        <w:rPr>
          <w:rFonts w:ascii="Arial" w:hAnsi="Arial" w:cs="Arial"/>
          <w:color w:val="000000"/>
        </w:rPr>
        <w:t>Participant</w:t>
      </w:r>
      <w:r w:rsidRPr="003B199B">
        <w:rPr>
          <w:rFonts w:ascii="Arial" w:hAnsi="Arial" w:cs="Arial"/>
          <w:color w:val="000000"/>
        </w:rPr>
        <w:t xml:space="preserve">’s VOW shall maintain a means (e.g., e-mail address, telephone number) to receive comments from the listing broker about the accuracy of any information that </w:t>
      </w:r>
      <w:r w:rsidRPr="003B199B">
        <w:rPr>
          <w:rFonts w:ascii="Arial" w:hAnsi="Arial" w:cs="Arial"/>
          <w:color w:val="000000"/>
        </w:rPr>
        <w:lastRenderedPageBreak/>
        <w:t xml:space="preserve">is added by or on behalf of the </w:t>
      </w:r>
      <w:r w:rsidR="000B2F2D">
        <w:rPr>
          <w:rFonts w:ascii="Arial" w:hAnsi="Arial" w:cs="Arial"/>
          <w:color w:val="000000"/>
        </w:rPr>
        <w:t>Participant</w:t>
      </w:r>
      <w:r w:rsidRPr="003B199B">
        <w:rPr>
          <w:rFonts w:ascii="Arial" w:hAnsi="Arial" w:cs="Arial"/>
          <w:color w:val="000000"/>
        </w:rPr>
        <w:t xml:space="preserve"> beyond that supplied by the MLS and that relates to a specific property displayed on the VOW. The </w:t>
      </w:r>
      <w:r w:rsidR="000B2F2D">
        <w:rPr>
          <w:rFonts w:ascii="Arial" w:hAnsi="Arial" w:cs="Arial"/>
          <w:color w:val="000000"/>
        </w:rPr>
        <w:t>Participant</w:t>
      </w:r>
      <w:r w:rsidRPr="003B199B">
        <w:rPr>
          <w:rFonts w:ascii="Arial" w:hAnsi="Arial" w:cs="Arial"/>
          <w:color w:val="000000"/>
        </w:rPr>
        <w:t xml:space="preserve"> shall correct or remove any false information relating to a specific property within forty-eight (48) hours following receipt of a communication from the listing broker explaining why the data or information is false. The </w:t>
      </w:r>
      <w:r w:rsidR="000B2F2D">
        <w:rPr>
          <w:rFonts w:ascii="Arial" w:hAnsi="Arial" w:cs="Arial"/>
          <w:color w:val="000000"/>
        </w:rPr>
        <w:t>Participant</w:t>
      </w:r>
      <w:r w:rsidRPr="003B199B">
        <w:rPr>
          <w:rFonts w:ascii="Arial" w:hAnsi="Arial" w:cs="Arial"/>
          <w:color w:val="000000"/>
        </w:rPr>
        <w:t xml:space="preserve"> shall not, however, be obligated to correct or remove any data or information that simply reflects good faith opinion, advice, or professional judgment. </w:t>
      </w:r>
      <w:r w:rsidR="003F1318">
        <w:rPr>
          <w:rFonts w:ascii="Arial" w:hAnsi="Arial" w:cs="Arial"/>
          <w:color w:val="000000"/>
        </w:rPr>
        <w:t xml:space="preserve"> </w:t>
      </w:r>
      <w:r w:rsidRPr="003B199B">
        <w:rPr>
          <w:rFonts w:ascii="Arial" w:hAnsi="Arial" w:cs="Arial"/>
          <w:color w:val="FF0000"/>
        </w:rPr>
        <w:t>O</w:t>
      </w:r>
    </w:p>
    <w:p w14:paraId="7CC29AFE" w14:textId="77777777" w:rsidR="005C3400" w:rsidRPr="003429A4" w:rsidRDefault="005C3400" w:rsidP="00350BCD">
      <w:pPr>
        <w:autoSpaceDE w:val="0"/>
        <w:autoSpaceDN w:val="0"/>
        <w:adjustRightInd w:val="0"/>
        <w:ind w:left="0" w:firstLine="0"/>
        <w:jc w:val="both"/>
        <w:rPr>
          <w:rFonts w:ascii="Arial" w:hAnsi="Arial" w:cs="Arial"/>
          <w:bCs/>
        </w:rPr>
      </w:pPr>
    </w:p>
    <w:p w14:paraId="50C0ED0C" w14:textId="2F692611" w:rsidR="005C3400" w:rsidRPr="003B199B" w:rsidRDefault="005C3400" w:rsidP="00350BCD">
      <w:pPr>
        <w:autoSpaceDE w:val="0"/>
        <w:autoSpaceDN w:val="0"/>
        <w:adjustRightInd w:val="0"/>
        <w:ind w:left="0" w:firstLine="0"/>
        <w:jc w:val="both"/>
        <w:rPr>
          <w:rFonts w:ascii="Arial" w:hAnsi="Arial" w:cs="Arial"/>
          <w:b/>
          <w:bCs/>
          <w:color w:val="FF0000"/>
        </w:rPr>
      </w:pPr>
      <w:r w:rsidRPr="003B199B">
        <w:rPr>
          <w:rFonts w:ascii="Arial" w:hAnsi="Arial" w:cs="Arial"/>
          <w:color w:val="000000"/>
        </w:rPr>
        <w:t xml:space="preserve">Section 19.9—A </w:t>
      </w:r>
      <w:r w:rsidR="000B2F2D">
        <w:rPr>
          <w:rFonts w:ascii="Arial" w:hAnsi="Arial" w:cs="Arial"/>
          <w:color w:val="000000"/>
        </w:rPr>
        <w:t>Participant</w:t>
      </w:r>
      <w:r w:rsidRPr="003B199B">
        <w:rPr>
          <w:rFonts w:ascii="Arial" w:hAnsi="Arial" w:cs="Arial"/>
          <w:color w:val="000000"/>
        </w:rPr>
        <w:t xml:space="preserve"> shall cause the MLS listing information available on its VOW to be refreshed at least once every three (3) days.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1452B90F" w14:textId="77777777" w:rsidR="005C3400" w:rsidRPr="003429A4" w:rsidRDefault="005C3400" w:rsidP="00350BCD">
      <w:pPr>
        <w:autoSpaceDE w:val="0"/>
        <w:autoSpaceDN w:val="0"/>
        <w:adjustRightInd w:val="0"/>
        <w:ind w:left="0" w:firstLine="0"/>
        <w:jc w:val="both"/>
        <w:rPr>
          <w:rFonts w:ascii="Arial" w:hAnsi="Arial" w:cs="Arial"/>
          <w:bCs/>
        </w:rPr>
      </w:pPr>
    </w:p>
    <w:p w14:paraId="449223CE" w14:textId="6ABD0DC6"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Section 19.10—Except as provided in these rules, in the NATIONAL ASSOCIATION OF REALTORS</w:t>
      </w:r>
      <w:r w:rsidRPr="003429A4">
        <w:rPr>
          <w:rFonts w:ascii="Arial" w:hAnsi="Arial" w:cs="Arial"/>
          <w:color w:val="000000"/>
          <w:vertAlign w:val="superscript"/>
        </w:rPr>
        <w:t>®</w:t>
      </w:r>
      <w:r w:rsidRPr="003B199B">
        <w:rPr>
          <w:rFonts w:ascii="Arial" w:hAnsi="Arial" w:cs="Arial"/>
          <w:color w:val="000000"/>
        </w:rPr>
        <w:t xml:space="preserve"> VOW policy, or in any other applicable MLS rules or policies, no </w:t>
      </w:r>
      <w:r w:rsidR="000B2F2D">
        <w:rPr>
          <w:rFonts w:ascii="Arial" w:hAnsi="Arial" w:cs="Arial"/>
          <w:color w:val="000000"/>
        </w:rPr>
        <w:t>Participant</w:t>
      </w:r>
      <w:r w:rsidRPr="003B199B">
        <w:rPr>
          <w:rFonts w:ascii="Arial" w:hAnsi="Arial" w:cs="Arial"/>
          <w:color w:val="000000"/>
        </w:rPr>
        <w:t xml:space="preserve"> shall distribute, provide, or make accessible any portion of the MLS listing information to any person or entity. </w:t>
      </w:r>
      <w:r w:rsidR="003F1318">
        <w:rPr>
          <w:rFonts w:ascii="Arial" w:hAnsi="Arial" w:cs="Arial"/>
          <w:color w:val="000000"/>
        </w:rPr>
        <w:t xml:space="preserve"> </w:t>
      </w:r>
      <w:r w:rsidRPr="003B199B">
        <w:rPr>
          <w:rFonts w:ascii="Arial" w:hAnsi="Arial" w:cs="Arial"/>
          <w:color w:val="FF0000"/>
        </w:rPr>
        <w:t>O</w:t>
      </w:r>
    </w:p>
    <w:p w14:paraId="357467E2" w14:textId="77777777" w:rsidR="005C3400" w:rsidRPr="003429A4" w:rsidRDefault="005C3400" w:rsidP="00350BCD">
      <w:pPr>
        <w:autoSpaceDE w:val="0"/>
        <w:autoSpaceDN w:val="0"/>
        <w:adjustRightInd w:val="0"/>
        <w:ind w:left="0" w:firstLine="0"/>
        <w:rPr>
          <w:rFonts w:ascii="Arial" w:hAnsi="Arial" w:cs="Arial"/>
          <w:bCs/>
        </w:rPr>
      </w:pPr>
    </w:p>
    <w:p w14:paraId="4DC21EF8" w14:textId="5F056C15"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19.11—A </w:t>
      </w:r>
      <w:r w:rsidR="000B2F2D">
        <w:rPr>
          <w:rFonts w:ascii="Arial" w:hAnsi="Arial" w:cs="Arial"/>
          <w:color w:val="000000"/>
        </w:rPr>
        <w:t>Participant</w:t>
      </w:r>
      <w:r w:rsidRPr="003B199B">
        <w:rPr>
          <w:rFonts w:ascii="Arial" w:hAnsi="Arial" w:cs="Arial"/>
          <w:color w:val="000000"/>
        </w:rPr>
        <w:t xml:space="preserve">’s VOW must display the </w:t>
      </w:r>
      <w:r w:rsidR="000B2F2D">
        <w:rPr>
          <w:rFonts w:ascii="Arial" w:hAnsi="Arial" w:cs="Arial"/>
          <w:color w:val="000000"/>
        </w:rPr>
        <w:t>Participant</w:t>
      </w:r>
      <w:r w:rsidRPr="003B199B">
        <w:rPr>
          <w:rFonts w:ascii="Arial" w:hAnsi="Arial" w:cs="Arial"/>
          <w:color w:val="000000"/>
        </w:rPr>
        <w:t xml:space="preserve">’s privacy policy informing Registrants of all of the ways in which information that they provide may be used. </w:t>
      </w:r>
      <w:r w:rsidR="003F1318">
        <w:rPr>
          <w:rFonts w:ascii="Arial" w:hAnsi="Arial" w:cs="Arial"/>
          <w:color w:val="000000"/>
        </w:rPr>
        <w:t xml:space="preserve"> </w:t>
      </w:r>
      <w:r w:rsidRPr="003B199B">
        <w:rPr>
          <w:rFonts w:ascii="Arial" w:hAnsi="Arial" w:cs="Arial"/>
          <w:color w:val="FF0000"/>
        </w:rPr>
        <w:t>O</w:t>
      </w:r>
    </w:p>
    <w:p w14:paraId="5B8887D6" w14:textId="1FCFFE00" w:rsidR="00961B59" w:rsidRDefault="00961B59" w:rsidP="00350BCD">
      <w:pPr>
        <w:autoSpaceDE w:val="0"/>
        <w:autoSpaceDN w:val="0"/>
        <w:adjustRightInd w:val="0"/>
        <w:ind w:left="0" w:firstLine="0"/>
        <w:rPr>
          <w:rFonts w:ascii="Arial" w:hAnsi="Arial" w:cs="Arial"/>
          <w:strike/>
          <w:color w:val="FF0000"/>
        </w:rPr>
      </w:pPr>
    </w:p>
    <w:p w14:paraId="09501700" w14:textId="02C2D9DE" w:rsidR="00961B59" w:rsidRPr="00961B59" w:rsidRDefault="00961B59" w:rsidP="00350BCD">
      <w:pPr>
        <w:autoSpaceDE w:val="0"/>
        <w:autoSpaceDN w:val="0"/>
        <w:adjustRightInd w:val="0"/>
        <w:ind w:left="0" w:firstLine="0"/>
        <w:rPr>
          <w:rFonts w:ascii="Arial" w:hAnsi="Arial" w:cs="Arial"/>
          <w:b/>
          <w:bCs/>
          <w:strike/>
          <w:color w:val="FF0000"/>
        </w:rPr>
      </w:pPr>
      <w:r w:rsidRPr="00A049C0">
        <w:rPr>
          <w:rFonts w:ascii="Arial" w:hAnsi="Arial" w:cs="Arial"/>
          <w:iCs/>
        </w:rPr>
        <w:t>Section 19.12</w:t>
      </w:r>
      <w:r w:rsidR="00371E7B" w:rsidRPr="00A049C0">
        <w:rPr>
          <w:rFonts w:ascii="Arial" w:hAnsi="Arial" w:cs="Arial"/>
          <w:color w:val="000000"/>
        </w:rPr>
        <w:t>—</w:t>
      </w:r>
      <w:r w:rsidRPr="00A049C0">
        <w:rPr>
          <w:rFonts w:ascii="Arial" w:hAnsi="Arial" w:cs="Arial"/>
          <w:iCs/>
        </w:rPr>
        <w:t xml:space="preserve">A </w:t>
      </w:r>
      <w:r w:rsidR="000B2F2D">
        <w:rPr>
          <w:rFonts w:ascii="Arial" w:hAnsi="Arial" w:cs="Arial"/>
          <w:iCs/>
        </w:rPr>
        <w:t>Participant</w:t>
      </w:r>
      <w:r w:rsidRPr="00A049C0">
        <w:rPr>
          <w:rFonts w:ascii="Arial" w:hAnsi="Arial" w:cs="Arial"/>
          <w:iCs/>
        </w:rPr>
        <w:t>’s VOW may exclude listings from display based only on objective criteria, including, but not limited to, factors such as geography, list price, or type of property.</w:t>
      </w:r>
      <w:r w:rsidRPr="00A049C0">
        <w:rPr>
          <w:rFonts w:ascii="Arial" w:hAnsi="Arial" w:cs="Arial"/>
          <w:iCs/>
          <w:strike/>
        </w:rPr>
        <w:t xml:space="preserve"> </w:t>
      </w:r>
      <w:r w:rsidRPr="00A049C0">
        <w:rPr>
          <w:rFonts w:ascii="Arial" w:hAnsi="Arial" w:cs="Arial"/>
          <w:b/>
          <w:bCs/>
          <w:iCs/>
          <w:color w:val="FF0000"/>
        </w:rPr>
        <w:t xml:space="preserve"> </w:t>
      </w:r>
      <w:r w:rsidR="00371E7B" w:rsidRPr="00A049C0">
        <w:rPr>
          <w:rFonts w:ascii="Arial" w:hAnsi="Arial" w:cs="Arial"/>
          <w:i/>
        </w:rPr>
        <w:t xml:space="preserve">(Amended 11/21)  </w:t>
      </w:r>
      <w:r w:rsidR="00434EB7" w:rsidRPr="00A049C0">
        <w:rPr>
          <w:rFonts w:ascii="Arial" w:hAnsi="Arial" w:cs="Arial"/>
          <w:iCs/>
          <w:color w:val="FF0000"/>
        </w:rPr>
        <w:t>O</w:t>
      </w:r>
    </w:p>
    <w:p w14:paraId="701A978F" w14:textId="77777777" w:rsidR="005C3400" w:rsidRPr="003429A4" w:rsidRDefault="005C3400" w:rsidP="00350BCD">
      <w:pPr>
        <w:autoSpaceDE w:val="0"/>
        <w:autoSpaceDN w:val="0"/>
        <w:adjustRightInd w:val="0"/>
        <w:ind w:left="0" w:firstLine="0"/>
        <w:rPr>
          <w:rFonts w:ascii="Arial" w:hAnsi="Arial" w:cs="Arial"/>
          <w:bCs/>
        </w:rPr>
      </w:pPr>
    </w:p>
    <w:p w14:paraId="473535E5" w14:textId="4F52C47F"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19.13—A </w:t>
      </w:r>
      <w:r w:rsidR="000B2F2D">
        <w:rPr>
          <w:rFonts w:ascii="Arial" w:hAnsi="Arial" w:cs="Arial"/>
          <w:color w:val="000000"/>
        </w:rPr>
        <w:t>Participant</w:t>
      </w:r>
      <w:r w:rsidRPr="003B199B">
        <w:rPr>
          <w:rFonts w:ascii="Arial" w:hAnsi="Arial" w:cs="Arial"/>
          <w:color w:val="000000"/>
        </w:rPr>
        <w:t xml:space="preserve"> who intends to operate a VOW to display MLS listing information must notify the MLS of its intention to establish a VOW and must make the VOW readily accessible to the MLS and to all MLS </w:t>
      </w:r>
      <w:r w:rsidR="000B2F2D">
        <w:rPr>
          <w:rFonts w:ascii="Arial" w:hAnsi="Arial" w:cs="Arial"/>
          <w:color w:val="000000"/>
        </w:rPr>
        <w:t>Participant</w:t>
      </w:r>
      <w:r w:rsidRPr="003B199B">
        <w:rPr>
          <w:rFonts w:ascii="Arial" w:hAnsi="Arial" w:cs="Arial"/>
          <w:color w:val="000000"/>
        </w:rPr>
        <w:t xml:space="preserve">s for purposes of verifying compliance with these rules, the VOW policy, and any other applicable MLS rules or policies. </w:t>
      </w:r>
      <w:r w:rsidR="003F1318">
        <w:rPr>
          <w:rFonts w:ascii="Arial" w:hAnsi="Arial" w:cs="Arial"/>
          <w:color w:val="000000"/>
        </w:rPr>
        <w:t xml:space="preserve"> </w:t>
      </w:r>
      <w:r w:rsidRPr="003B199B">
        <w:rPr>
          <w:rFonts w:ascii="Arial" w:hAnsi="Arial" w:cs="Arial"/>
          <w:color w:val="FF0000"/>
        </w:rPr>
        <w:t>O</w:t>
      </w:r>
    </w:p>
    <w:p w14:paraId="4680DE9D" w14:textId="77777777" w:rsidR="009472D2" w:rsidRDefault="009472D2" w:rsidP="00350BCD">
      <w:pPr>
        <w:autoSpaceDE w:val="0"/>
        <w:autoSpaceDN w:val="0"/>
        <w:adjustRightInd w:val="0"/>
        <w:ind w:left="0" w:firstLine="0"/>
        <w:rPr>
          <w:rFonts w:ascii="Arial" w:hAnsi="Arial" w:cs="Arial"/>
          <w:color w:val="FF0000"/>
        </w:rPr>
      </w:pPr>
    </w:p>
    <w:p w14:paraId="07737109" w14:textId="225C66A9"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19.14—A </w:t>
      </w:r>
      <w:r w:rsidR="000B2F2D">
        <w:rPr>
          <w:rFonts w:ascii="Arial" w:hAnsi="Arial" w:cs="Arial"/>
          <w:color w:val="000000"/>
        </w:rPr>
        <w:t>Participant</w:t>
      </w:r>
      <w:r w:rsidRPr="003B199B">
        <w:rPr>
          <w:rFonts w:ascii="Arial" w:hAnsi="Arial" w:cs="Arial"/>
          <w:color w:val="000000"/>
        </w:rPr>
        <w:t xml:space="preserve"> may operate more than one VOW himself or herself or through an AVP. A </w:t>
      </w:r>
      <w:r w:rsidR="000B2F2D">
        <w:rPr>
          <w:rFonts w:ascii="Arial" w:hAnsi="Arial" w:cs="Arial"/>
          <w:color w:val="000000"/>
        </w:rPr>
        <w:t>Participant</w:t>
      </w:r>
      <w:r w:rsidRPr="003B199B">
        <w:rPr>
          <w:rFonts w:ascii="Arial" w:hAnsi="Arial" w:cs="Arial"/>
          <w:color w:val="000000"/>
        </w:rPr>
        <w:t xml:space="preserve"> who operates his or her own VOW may contract with an AVP to have the AVP operate other VOWs on his or her behalf. However, any VOW operated on behalf of a </w:t>
      </w:r>
      <w:r w:rsidR="000B2F2D">
        <w:rPr>
          <w:rFonts w:ascii="Arial" w:hAnsi="Arial" w:cs="Arial"/>
          <w:color w:val="000000"/>
        </w:rPr>
        <w:t>Participant</w:t>
      </w:r>
      <w:r w:rsidRPr="003B199B">
        <w:rPr>
          <w:rFonts w:ascii="Arial" w:hAnsi="Arial" w:cs="Arial"/>
          <w:color w:val="000000"/>
        </w:rPr>
        <w:t xml:space="preserve"> by an AVP is subject to the supervision and accountability of the </w:t>
      </w:r>
      <w:r w:rsidR="000B2F2D">
        <w:rPr>
          <w:rFonts w:ascii="Arial" w:hAnsi="Arial" w:cs="Arial"/>
          <w:color w:val="000000"/>
        </w:rPr>
        <w:t>Participant</w:t>
      </w:r>
      <w:r w:rsidRPr="003B199B">
        <w:rPr>
          <w:rFonts w:ascii="Arial" w:hAnsi="Arial" w:cs="Arial"/>
          <w:color w:val="000000"/>
        </w:rPr>
        <w:t xml:space="preserve">. </w:t>
      </w:r>
      <w:r w:rsidRPr="003B199B">
        <w:rPr>
          <w:rFonts w:ascii="Arial" w:hAnsi="Arial" w:cs="Arial"/>
          <w:color w:val="FF0000"/>
        </w:rPr>
        <w:t>O</w:t>
      </w:r>
    </w:p>
    <w:p w14:paraId="72C4231C" w14:textId="77777777" w:rsidR="005C3400" w:rsidRPr="003429A4" w:rsidRDefault="005C3400" w:rsidP="00350BCD">
      <w:pPr>
        <w:autoSpaceDE w:val="0"/>
        <w:autoSpaceDN w:val="0"/>
        <w:adjustRightInd w:val="0"/>
        <w:ind w:left="0" w:firstLine="0"/>
        <w:rPr>
          <w:rFonts w:ascii="Arial" w:hAnsi="Arial" w:cs="Arial"/>
          <w:bCs/>
        </w:rPr>
      </w:pPr>
    </w:p>
    <w:p w14:paraId="6983D5E4" w14:textId="69747868" w:rsidR="005C3400" w:rsidRPr="003B199B" w:rsidRDefault="005C340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Adoption of Sections 19.15 through 19.19 is at the discretion of the MLS. However, if any of the following sections are adopted, </w:t>
      </w:r>
      <w:r w:rsidRPr="00DD28B5">
        <w:rPr>
          <w:rFonts w:ascii="Arial" w:hAnsi="Arial" w:cs="Arial"/>
          <w:color w:val="000000"/>
        </w:rPr>
        <w:t>an equivalent requirement must be imposed</w:t>
      </w:r>
      <w:r w:rsidRPr="003B199B">
        <w:rPr>
          <w:rFonts w:ascii="Arial" w:hAnsi="Arial" w:cs="Arial"/>
          <w:color w:val="000000"/>
        </w:rPr>
        <w:t xml:space="preserve"> on </w:t>
      </w:r>
      <w:r w:rsidR="000B2F2D">
        <w:rPr>
          <w:rFonts w:ascii="Arial" w:hAnsi="Arial" w:cs="Arial"/>
          <w:color w:val="000000"/>
        </w:rPr>
        <w:t>Participant</w:t>
      </w:r>
      <w:r w:rsidRPr="003B199B">
        <w:rPr>
          <w:rFonts w:ascii="Arial" w:hAnsi="Arial" w:cs="Arial"/>
          <w:color w:val="000000"/>
        </w:rPr>
        <w:t>s’ use of MLS listing information in providing brokerage service through all other delivery mechanisms.</w:t>
      </w:r>
    </w:p>
    <w:p w14:paraId="01B17B40" w14:textId="77777777" w:rsidR="005C3400" w:rsidRPr="003B199B" w:rsidRDefault="005C3400" w:rsidP="00350BCD">
      <w:pPr>
        <w:autoSpaceDE w:val="0"/>
        <w:autoSpaceDN w:val="0"/>
        <w:adjustRightInd w:val="0"/>
        <w:ind w:left="0" w:firstLine="0"/>
        <w:rPr>
          <w:rFonts w:ascii="Arial" w:hAnsi="Arial" w:cs="Arial"/>
          <w:color w:val="000000"/>
        </w:rPr>
      </w:pPr>
    </w:p>
    <w:p w14:paraId="10D1FD8D" w14:textId="7EA3E8EE"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19.15—A </w:t>
      </w:r>
      <w:r w:rsidR="000B2F2D">
        <w:rPr>
          <w:rFonts w:ascii="Arial" w:hAnsi="Arial" w:cs="Arial"/>
          <w:color w:val="000000"/>
        </w:rPr>
        <w:t>Participant</w:t>
      </w:r>
      <w:r w:rsidRPr="003B199B">
        <w:rPr>
          <w:rFonts w:ascii="Arial" w:hAnsi="Arial" w:cs="Arial"/>
          <w:color w:val="000000"/>
        </w:rPr>
        <w:t>’s VOW may not make available for search by or display to Registrants any of the following information:</w:t>
      </w:r>
    </w:p>
    <w:p w14:paraId="45F07BA8" w14:textId="4B8BA3CE" w:rsidR="00F82ED6" w:rsidRPr="00434EB7" w:rsidRDefault="00A65240" w:rsidP="00434EB7">
      <w:pPr>
        <w:numPr>
          <w:ilvl w:val="0"/>
          <w:numId w:val="6"/>
        </w:numPr>
        <w:autoSpaceDE w:val="0"/>
        <w:autoSpaceDN w:val="0"/>
        <w:adjustRightInd w:val="0"/>
        <w:spacing w:before="120"/>
        <w:jc w:val="both"/>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14:paraId="7BDD2156" w14:textId="77777777" w:rsidR="005C3400" w:rsidRDefault="005C3400" w:rsidP="00A9678D">
      <w:pPr>
        <w:autoSpaceDE w:val="0"/>
        <w:autoSpaceDN w:val="0"/>
        <w:adjustRightInd w:val="0"/>
        <w:jc w:val="both"/>
        <w:rPr>
          <w:rFonts w:ascii="Arial" w:hAnsi="Arial" w:cs="Arial"/>
          <w:color w:val="000000"/>
        </w:rPr>
      </w:pPr>
    </w:p>
    <w:p w14:paraId="6D54DEDE" w14:textId="3CA4C58B" w:rsidR="00A65240" w:rsidRDefault="00A6524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A65240">
        <w:rPr>
          <w:rFonts w:ascii="Arial" w:hAnsi="Arial" w:cs="Arial"/>
          <w:color w:val="000000"/>
        </w:rPr>
        <w:t xml:space="preserve"> </w:t>
      </w:r>
      <w:r w:rsidR="00DD28B5">
        <w:rPr>
          <w:rFonts w:ascii="Arial" w:hAnsi="Arial" w:cs="Arial"/>
          <w:color w:val="000000"/>
        </w:rPr>
        <w:tab/>
      </w:r>
      <w:r w:rsidRPr="00A65240">
        <w:rPr>
          <w:rFonts w:ascii="Arial" w:hAnsi="Arial" w:cs="Arial"/>
          <w:color w:val="000000"/>
        </w:rPr>
        <w:t xml:space="preserve">Due to the 2015 changes in IDX policy and the requirement that </w:t>
      </w:r>
      <w:r w:rsidR="000B2F2D">
        <w:rPr>
          <w:rFonts w:ascii="Arial" w:hAnsi="Arial" w:cs="Arial"/>
          <w:color w:val="000000"/>
        </w:rPr>
        <w:t>Participant</w:t>
      </w:r>
      <w:r w:rsidRPr="00A65240">
        <w:rPr>
          <w:rFonts w:ascii="Arial" w:hAnsi="Arial" w:cs="Arial"/>
          <w:color w:val="000000"/>
        </w:rPr>
        <w:t>s be permitted to make MLS listing information available to Registrants of VOW sites where</w:t>
      </w:r>
      <w:r w:rsidR="00DD28B5">
        <w:rPr>
          <w:rFonts w:ascii="Arial" w:hAnsi="Arial" w:cs="Arial"/>
          <w:color w:val="000000"/>
        </w:rPr>
        <w:t xml:space="preserve"> </w:t>
      </w:r>
      <w:r w:rsidRPr="00A65240">
        <w:rPr>
          <w:rFonts w:ascii="Arial" w:hAnsi="Arial" w:cs="Arial"/>
          <w:color w:val="000000"/>
        </w:rPr>
        <w:t xml:space="preserve">such </w:t>
      </w:r>
      <w:r>
        <w:rPr>
          <w:rFonts w:ascii="Arial" w:hAnsi="Arial" w:cs="Arial"/>
          <w:color w:val="000000"/>
        </w:rPr>
        <w:t>information</w:t>
      </w:r>
      <w:r w:rsidR="00DD28B5">
        <w:rPr>
          <w:rFonts w:ascii="Arial" w:hAnsi="Arial" w:cs="Arial"/>
          <w:color w:val="000000"/>
        </w:rPr>
        <w:t xml:space="preserve"> </w:t>
      </w:r>
      <w:r w:rsidRPr="00A65240">
        <w:rPr>
          <w:rFonts w:ascii="Arial" w:hAnsi="Arial" w:cs="Arial"/>
          <w:color w:val="000000"/>
        </w:rPr>
        <w:t>may be made available via other delivery mechanisms, MLSs can</w:t>
      </w:r>
      <w:r>
        <w:rPr>
          <w:rFonts w:ascii="Arial" w:hAnsi="Arial" w:cs="Arial"/>
          <w:color w:val="000000"/>
        </w:rPr>
        <w:t xml:space="preserve"> no longer prohibit the display</w:t>
      </w:r>
      <w:r w:rsidR="00DD28B5">
        <w:rPr>
          <w:rFonts w:ascii="Arial" w:hAnsi="Arial" w:cs="Arial"/>
          <w:color w:val="000000"/>
        </w:rPr>
        <w:t xml:space="preserve"> </w:t>
      </w:r>
      <w:r w:rsidRPr="00A65240">
        <w:rPr>
          <w:rFonts w:ascii="Arial" w:hAnsi="Arial" w:cs="Arial"/>
          <w:color w:val="000000"/>
        </w:rPr>
        <w:t>of pending (“under contract”) listings on VOW sites.</w:t>
      </w:r>
    </w:p>
    <w:p w14:paraId="6BF6E9F3" w14:textId="77777777" w:rsidR="00A65240" w:rsidRPr="003B199B" w:rsidRDefault="00A65240" w:rsidP="00A9678D">
      <w:pPr>
        <w:autoSpaceDE w:val="0"/>
        <w:autoSpaceDN w:val="0"/>
        <w:adjustRightInd w:val="0"/>
        <w:jc w:val="both"/>
        <w:rPr>
          <w:rFonts w:ascii="Arial" w:hAnsi="Arial" w:cs="Arial"/>
          <w:color w:val="000000"/>
        </w:rPr>
      </w:pPr>
    </w:p>
    <w:p w14:paraId="69DDA942" w14:textId="77777777"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type of listing agreement, i.e., exclusive right-to-sell or exclusive agency</w:t>
      </w:r>
    </w:p>
    <w:p w14:paraId="77B34235" w14:textId="77777777" w:rsidR="005C3400" w:rsidRPr="003B199B" w:rsidRDefault="005C3400" w:rsidP="00A9678D">
      <w:pPr>
        <w:autoSpaceDE w:val="0"/>
        <w:autoSpaceDN w:val="0"/>
        <w:adjustRightInd w:val="0"/>
        <w:jc w:val="both"/>
        <w:rPr>
          <w:rFonts w:ascii="Arial" w:hAnsi="Arial" w:cs="Arial"/>
          <w:color w:val="000000"/>
        </w:rPr>
      </w:pPr>
    </w:p>
    <w:p w14:paraId="32FFE769" w14:textId="77777777"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seller’s and occupant’s name(s), phone number(s), or e-mail address(es)</w:t>
      </w:r>
    </w:p>
    <w:p w14:paraId="1E5D803D" w14:textId="77777777" w:rsidR="005C3400" w:rsidRPr="003B199B" w:rsidRDefault="005C3400" w:rsidP="00A9678D">
      <w:pPr>
        <w:autoSpaceDE w:val="0"/>
        <w:autoSpaceDN w:val="0"/>
        <w:adjustRightInd w:val="0"/>
        <w:jc w:val="both"/>
        <w:rPr>
          <w:rFonts w:ascii="Arial" w:hAnsi="Arial" w:cs="Arial"/>
          <w:color w:val="000000"/>
        </w:rPr>
      </w:pPr>
    </w:p>
    <w:p w14:paraId="591D9BE2" w14:textId="77777777" w:rsidR="00CD133A" w:rsidRDefault="005C3400" w:rsidP="00CD133A">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lastRenderedPageBreak/>
        <w:t>instructions or remarks intended for cooperating brokers only, such as those regarding showings or security of listed property</w:t>
      </w:r>
    </w:p>
    <w:p w14:paraId="5FF216F9" w14:textId="77777777" w:rsidR="00CD133A" w:rsidRDefault="00CD133A" w:rsidP="00CD133A">
      <w:pPr>
        <w:pStyle w:val="ListParagraph"/>
        <w:rPr>
          <w:rFonts w:ascii="Arial" w:hAnsi="Arial" w:cs="Arial"/>
          <w:iCs/>
          <w:highlight w:val="yellow"/>
          <w:u w:val="single"/>
        </w:rPr>
      </w:pPr>
    </w:p>
    <w:p w14:paraId="6F43160B" w14:textId="6277455A" w:rsidR="00CD133A" w:rsidRPr="00A049C0" w:rsidRDefault="00CD133A" w:rsidP="00CD133A">
      <w:pPr>
        <w:numPr>
          <w:ilvl w:val="0"/>
          <w:numId w:val="6"/>
        </w:numPr>
        <w:autoSpaceDE w:val="0"/>
        <w:autoSpaceDN w:val="0"/>
        <w:adjustRightInd w:val="0"/>
        <w:jc w:val="both"/>
        <w:rPr>
          <w:rFonts w:ascii="Arial" w:hAnsi="Arial" w:cs="Arial"/>
          <w:color w:val="000000"/>
        </w:rPr>
      </w:pPr>
      <w:r w:rsidRPr="00A049C0">
        <w:rPr>
          <w:rFonts w:ascii="Arial" w:hAnsi="Arial" w:cs="Arial"/>
          <w:iCs/>
        </w:rPr>
        <w:t>Sales price if sold information is not publicly accessible in the jurisdiction of the MLS</w:t>
      </w:r>
      <w:r w:rsidRPr="00A049C0">
        <w:rPr>
          <w:rFonts w:ascii="Arial" w:hAnsi="Arial" w:cs="Arial"/>
          <w:iCs/>
          <w:u w:val="single"/>
        </w:rPr>
        <w:t xml:space="preserve"> </w:t>
      </w:r>
      <w:r w:rsidR="00371E7B" w:rsidRPr="00A049C0">
        <w:rPr>
          <w:rFonts w:ascii="Arial" w:hAnsi="Arial" w:cs="Arial"/>
          <w:i/>
        </w:rPr>
        <w:t xml:space="preserve">(Amended 5/21)  </w:t>
      </w:r>
      <w:r w:rsidRPr="00A049C0">
        <w:rPr>
          <w:rFonts w:ascii="Arial" w:hAnsi="Arial" w:cs="Arial"/>
          <w:iCs/>
          <w:color w:val="FF0000"/>
        </w:rPr>
        <w:t>O</w:t>
      </w:r>
      <w:r w:rsidRPr="00A049C0">
        <w:rPr>
          <w:rFonts w:ascii="Arial" w:hAnsi="Arial" w:cs="Arial"/>
          <w:color w:val="000000"/>
        </w:rPr>
        <w:t xml:space="preserve"> </w:t>
      </w:r>
    </w:p>
    <w:p w14:paraId="04C796BF" w14:textId="77777777" w:rsidR="00A65240" w:rsidRPr="00A049C0" w:rsidRDefault="00A65240" w:rsidP="00A65240">
      <w:pPr>
        <w:pStyle w:val="ListParagraph"/>
        <w:rPr>
          <w:rFonts w:ascii="Arial" w:hAnsi="Arial" w:cs="Arial"/>
          <w:bCs/>
        </w:rPr>
      </w:pPr>
    </w:p>
    <w:p w14:paraId="77EED14F" w14:textId="63E1D486" w:rsidR="005C3400" w:rsidRPr="003B199B" w:rsidRDefault="005C3400" w:rsidP="00DD28B5">
      <w:pPr>
        <w:autoSpaceDE w:val="0"/>
        <w:autoSpaceDN w:val="0"/>
        <w:adjustRightInd w:val="0"/>
        <w:ind w:left="720" w:hanging="720"/>
        <w:jc w:val="both"/>
        <w:rPr>
          <w:rFonts w:ascii="Arial" w:hAnsi="Arial" w:cs="Arial"/>
          <w:b/>
          <w:bCs/>
          <w:color w:val="FF0000"/>
        </w:rPr>
      </w:pPr>
      <w:r w:rsidRPr="00A049C0">
        <w:rPr>
          <w:rFonts w:ascii="Arial" w:hAnsi="Arial" w:cs="Arial"/>
          <w:b/>
          <w:color w:val="000000"/>
        </w:rPr>
        <w:t>Note:</w:t>
      </w:r>
      <w:r w:rsidR="00DD28B5" w:rsidRPr="00A049C0">
        <w:rPr>
          <w:rFonts w:ascii="Arial" w:hAnsi="Arial" w:cs="Arial"/>
          <w:color w:val="000000"/>
        </w:rPr>
        <w:tab/>
      </w:r>
      <w:r w:rsidRPr="00A049C0">
        <w:rPr>
          <w:rFonts w:ascii="Arial" w:hAnsi="Arial" w:cs="Arial"/>
          <w:color w:val="000000"/>
        </w:rPr>
        <w:t>If sold information is publicly accessible in the jurisdiction of the MLS, Subsection 19.15</w:t>
      </w:r>
      <w:r w:rsidR="00330683" w:rsidRPr="00A049C0">
        <w:rPr>
          <w:rFonts w:ascii="Arial" w:hAnsi="Arial" w:cs="Arial"/>
          <w:color w:val="000000"/>
        </w:rPr>
        <w:t>e</w:t>
      </w:r>
      <w:r w:rsidRPr="00A049C0">
        <w:rPr>
          <w:rFonts w:ascii="Arial" w:hAnsi="Arial" w:cs="Arial"/>
          <w:color w:val="000000"/>
        </w:rPr>
        <w:t>. must be omitted.</w:t>
      </w:r>
      <w:r w:rsidR="00A65240" w:rsidRPr="00A049C0">
        <w:rPr>
          <w:rFonts w:ascii="Arial" w:hAnsi="Arial" w:cs="Arial"/>
          <w:color w:val="000000"/>
        </w:rPr>
        <w:t xml:space="preserve"> (</w:t>
      </w:r>
      <w:r w:rsidR="00A65240" w:rsidRPr="00A049C0">
        <w:rPr>
          <w:rFonts w:ascii="Arial" w:hAnsi="Arial" w:cs="Arial"/>
          <w:i/>
          <w:color w:val="000000"/>
        </w:rPr>
        <w:t>Revised 11/15</w:t>
      </w:r>
      <w:r w:rsidR="00A65240" w:rsidRPr="00A049C0">
        <w:rPr>
          <w:rFonts w:ascii="Arial" w:hAnsi="Arial" w:cs="Arial"/>
          <w:color w:val="000000"/>
        </w:rPr>
        <w:t>)</w:t>
      </w:r>
      <w:r w:rsidRPr="00A049C0">
        <w:rPr>
          <w:rFonts w:ascii="Arial" w:hAnsi="Arial" w:cs="Arial"/>
          <w:color w:val="000000"/>
        </w:rPr>
        <w:t xml:space="preserve"> </w:t>
      </w:r>
      <w:r w:rsidR="00434EB7" w:rsidRPr="00A049C0">
        <w:rPr>
          <w:rFonts w:ascii="Arial" w:hAnsi="Arial" w:cs="Arial"/>
          <w:color w:val="FF0000"/>
        </w:rPr>
        <w:t>M</w:t>
      </w:r>
    </w:p>
    <w:p w14:paraId="1FE0BF2F" w14:textId="77777777" w:rsidR="005C3400" w:rsidRPr="003429A4" w:rsidRDefault="005C3400" w:rsidP="00350BCD">
      <w:pPr>
        <w:autoSpaceDE w:val="0"/>
        <w:autoSpaceDN w:val="0"/>
        <w:adjustRightInd w:val="0"/>
        <w:ind w:left="0" w:firstLine="0"/>
        <w:rPr>
          <w:rFonts w:ascii="Arial" w:hAnsi="Arial" w:cs="Arial"/>
          <w:bCs/>
        </w:rPr>
      </w:pPr>
    </w:p>
    <w:p w14:paraId="0C132EBE" w14:textId="7B31338F"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19.16—A </w:t>
      </w:r>
      <w:r w:rsidR="000B2F2D">
        <w:rPr>
          <w:rFonts w:ascii="Arial" w:hAnsi="Arial" w:cs="Arial"/>
          <w:color w:val="000000"/>
        </w:rPr>
        <w:t>Participant</w:t>
      </w:r>
      <w:r w:rsidRPr="003B199B">
        <w:rPr>
          <w:rFonts w:ascii="Arial" w:hAnsi="Arial" w:cs="Arial"/>
          <w:color w:val="000000"/>
        </w:rPr>
        <w:t xml:space="preserve"> shall not change the content of any MLS listing information that is displayed on a VOW from the content as it is provided in the MLS. The </w:t>
      </w:r>
      <w:r w:rsidR="000B2F2D">
        <w:rPr>
          <w:rFonts w:ascii="Arial" w:hAnsi="Arial" w:cs="Arial"/>
          <w:color w:val="000000"/>
        </w:rPr>
        <w:t>Participant</w:t>
      </w:r>
      <w:r w:rsidRPr="003B199B">
        <w:rPr>
          <w:rFonts w:ascii="Arial" w:hAnsi="Arial" w:cs="Arial"/>
          <w:color w:val="000000"/>
        </w:rPr>
        <w:t xml:space="preserve">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3429A4">
        <w:rPr>
          <w:rFonts w:ascii="Arial" w:hAnsi="Arial" w:cs="Arial"/>
          <w:bCs/>
          <w:color w:val="FF0000"/>
        </w:rPr>
        <w:t>O</w:t>
      </w:r>
    </w:p>
    <w:p w14:paraId="56F4D922" w14:textId="77777777" w:rsidR="005C3400" w:rsidRPr="003429A4" w:rsidRDefault="005C3400" w:rsidP="00350BCD">
      <w:pPr>
        <w:autoSpaceDE w:val="0"/>
        <w:autoSpaceDN w:val="0"/>
        <w:adjustRightInd w:val="0"/>
        <w:ind w:left="0" w:firstLine="0"/>
        <w:jc w:val="both"/>
        <w:rPr>
          <w:rFonts w:ascii="Arial" w:hAnsi="Arial" w:cs="Arial"/>
          <w:bCs/>
        </w:rPr>
      </w:pPr>
    </w:p>
    <w:p w14:paraId="0A3ACA57" w14:textId="2B3E7D6F"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w:t>
      </w:r>
      <w:r w:rsidR="000B2F2D">
        <w:rPr>
          <w:rFonts w:ascii="Arial" w:hAnsi="Arial" w:cs="Arial"/>
          <w:color w:val="000000"/>
        </w:rPr>
        <w:t>Participant</w:t>
      </w:r>
      <w:r w:rsidRPr="003B199B">
        <w:rPr>
          <w:rFonts w:ascii="Arial" w:hAnsi="Arial" w:cs="Arial"/>
          <w:color w:val="000000"/>
        </w:rPr>
        <w:t xml:space="preserve"> shall cause to be placed on his or her VOW a notice indicating that the MLS listing information displayed on the VOW is deemed </w:t>
      </w:r>
      <w:proofErr w:type="gramStart"/>
      <w:r w:rsidRPr="003B199B">
        <w:rPr>
          <w:rFonts w:ascii="Arial" w:hAnsi="Arial" w:cs="Arial"/>
          <w:color w:val="000000"/>
        </w:rPr>
        <w:t>reliable, but</w:t>
      </w:r>
      <w:proofErr w:type="gramEnd"/>
      <w:r w:rsidRPr="003B199B">
        <w:rPr>
          <w:rFonts w:ascii="Arial" w:hAnsi="Arial" w:cs="Arial"/>
          <w:color w:val="000000"/>
        </w:rPr>
        <w:t xml:space="preserve"> is not guaranteed accurate by the MLS. A </w:t>
      </w:r>
      <w:r w:rsidR="000B2F2D">
        <w:rPr>
          <w:rFonts w:ascii="Arial" w:hAnsi="Arial" w:cs="Arial"/>
          <w:color w:val="000000"/>
        </w:rPr>
        <w:t>Participant</w:t>
      </w:r>
      <w:r w:rsidRPr="003B199B">
        <w:rPr>
          <w:rFonts w:ascii="Arial" w:hAnsi="Arial" w:cs="Arial"/>
          <w:color w:val="000000"/>
        </w:rPr>
        <w:t xml:space="preserve">’s VOW may include other appropriate disclaimers necessary to protect the </w:t>
      </w:r>
      <w:r w:rsidR="000B2F2D">
        <w:rPr>
          <w:rFonts w:ascii="Arial" w:hAnsi="Arial" w:cs="Arial"/>
          <w:color w:val="000000"/>
        </w:rPr>
        <w:t>Participant</w:t>
      </w:r>
      <w:r w:rsidRPr="003B199B">
        <w:rPr>
          <w:rFonts w:ascii="Arial" w:hAnsi="Arial" w:cs="Arial"/>
          <w:color w:val="000000"/>
        </w:rPr>
        <w:t xml:space="preserve"> and/or the MLS from liability. </w:t>
      </w:r>
      <w:r w:rsidRPr="003429A4">
        <w:rPr>
          <w:rFonts w:ascii="Arial" w:hAnsi="Arial" w:cs="Arial"/>
          <w:bCs/>
          <w:color w:val="FF0000"/>
        </w:rPr>
        <w:t>O</w:t>
      </w:r>
    </w:p>
    <w:p w14:paraId="0C712F0B" w14:textId="77777777" w:rsidR="005C3400" w:rsidRPr="003429A4" w:rsidRDefault="005C3400" w:rsidP="00350BCD">
      <w:pPr>
        <w:autoSpaceDE w:val="0"/>
        <w:autoSpaceDN w:val="0"/>
        <w:adjustRightInd w:val="0"/>
        <w:ind w:left="0" w:firstLine="0"/>
        <w:rPr>
          <w:rFonts w:ascii="Arial" w:hAnsi="Arial" w:cs="Arial"/>
          <w:bCs/>
        </w:rPr>
      </w:pPr>
    </w:p>
    <w:p w14:paraId="1091BC0E" w14:textId="26699CD0" w:rsidR="000F5AA1" w:rsidRDefault="000F5AA1" w:rsidP="000F5AA1">
      <w:pPr>
        <w:pStyle w:val="Pa21"/>
        <w:rPr>
          <w:rFonts w:ascii="Arial" w:hAnsi="Arial" w:cs="Arial"/>
          <w:bCs/>
          <w:color w:val="FF0000"/>
          <w:sz w:val="22"/>
          <w:szCs w:val="22"/>
        </w:rPr>
      </w:pPr>
      <w:r w:rsidRPr="00A049C0">
        <w:rPr>
          <w:rFonts w:ascii="Arial" w:hAnsi="Arial" w:cs="Arial"/>
          <w:iCs/>
          <w:sz w:val="22"/>
          <w:szCs w:val="22"/>
        </w:rPr>
        <w:t>Section 19.18</w:t>
      </w:r>
      <w:r w:rsidR="00D43880" w:rsidRPr="00A049C0">
        <w:rPr>
          <w:rFonts w:ascii="Arial" w:hAnsi="Arial" w:cs="Arial"/>
          <w:color w:val="000000"/>
        </w:rPr>
        <w:t>—</w:t>
      </w:r>
      <w:r w:rsidRPr="00A049C0">
        <w:rPr>
          <w:rFonts w:ascii="Arial" w:hAnsi="Arial" w:cs="Arial"/>
          <w:iCs/>
          <w:sz w:val="22"/>
          <w:szCs w:val="22"/>
        </w:rPr>
        <w:t xml:space="preserve">A </w:t>
      </w:r>
      <w:r w:rsidR="000B2F2D">
        <w:rPr>
          <w:rFonts w:ascii="Arial" w:hAnsi="Arial" w:cs="Arial"/>
          <w:iCs/>
          <w:sz w:val="22"/>
          <w:szCs w:val="22"/>
        </w:rPr>
        <w:t>Participant</w:t>
      </w:r>
      <w:r w:rsidRPr="00A049C0">
        <w:rPr>
          <w:rFonts w:ascii="Arial" w:hAnsi="Arial" w:cs="Arial"/>
          <w:iCs/>
          <w:sz w:val="22"/>
          <w:szCs w:val="22"/>
        </w:rPr>
        <w:t xml:space="preserve"> shall cause any listing that is displayed on his or her VOW to identify the name of the listing firm, the listing broker or agent, and the email or phone number provided by the listing </w:t>
      </w:r>
      <w:r w:rsidR="000B2F2D">
        <w:rPr>
          <w:rFonts w:ascii="Arial" w:hAnsi="Arial" w:cs="Arial"/>
          <w:iCs/>
          <w:sz w:val="22"/>
          <w:szCs w:val="22"/>
        </w:rPr>
        <w:t>Participant</w:t>
      </w:r>
      <w:r w:rsidRPr="00A049C0">
        <w:rPr>
          <w:rFonts w:ascii="Arial" w:hAnsi="Arial" w:cs="Arial"/>
          <w:iCs/>
          <w:sz w:val="22"/>
          <w:szCs w:val="22"/>
        </w:rPr>
        <w:t xml:space="preserve"> in a readily visible color, in a reasonably prominent location, and in typeface not smaller than the median typeface used in the display of the listing data. </w:t>
      </w:r>
      <w:r w:rsidR="00D43880" w:rsidRPr="00A049C0">
        <w:rPr>
          <w:rFonts w:ascii="Arial" w:hAnsi="Arial" w:cs="Arial"/>
          <w:i/>
          <w:sz w:val="22"/>
          <w:szCs w:val="22"/>
        </w:rPr>
        <w:t xml:space="preserve">(Amended 11/21) </w:t>
      </w:r>
      <w:r w:rsidR="00D43880" w:rsidRPr="00A049C0">
        <w:rPr>
          <w:rFonts w:ascii="Arial" w:hAnsi="Arial" w:cs="Arial"/>
          <w:iCs/>
          <w:sz w:val="22"/>
          <w:szCs w:val="22"/>
        </w:rPr>
        <w:t xml:space="preserve"> </w:t>
      </w:r>
      <w:r w:rsidRPr="00A049C0">
        <w:rPr>
          <w:rFonts w:ascii="Arial" w:hAnsi="Arial" w:cs="Arial"/>
          <w:bCs/>
          <w:color w:val="FF0000"/>
          <w:sz w:val="22"/>
          <w:szCs w:val="22"/>
        </w:rPr>
        <w:t>O</w:t>
      </w:r>
    </w:p>
    <w:p w14:paraId="7BA0DB25" w14:textId="77777777" w:rsidR="00281466" w:rsidRPr="00281466" w:rsidRDefault="00281466" w:rsidP="00281466"/>
    <w:p w14:paraId="78D99012" w14:textId="067CBEC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19.19—A </w:t>
      </w:r>
      <w:r w:rsidR="000B2F2D">
        <w:rPr>
          <w:rFonts w:ascii="Arial" w:hAnsi="Arial" w:cs="Arial"/>
          <w:color w:val="000000"/>
        </w:rPr>
        <w:t>Participant</w:t>
      </w:r>
      <w:r w:rsidRPr="003B199B">
        <w:rPr>
          <w:rFonts w:ascii="Arial" w:hAnsi="Arial" w:cs="Arial"/>
          <w:color w:val="000000"/>
        </w:rPr>
        <w:t xml:space="preserve"> shall limit the number of listings that a Registrant may view, retrieve, or download to not more than ___ current listings and not more than ___ sold listings in response to any inquiry. </w:t>
      </w:r>
      <w:r w:rsidR="003F1318">
        <w:rPr>
          <w:rFonts w:ascii="Arial" w:hAnsi="Arial" w:cs="Arial"/>
          <w:color w:val="000000"/>
        </w:rPr>
        <w:t xml:space="preserve"> </w:t>
      </w:r>
      <w:r w:rsidRPr="003429A4">
        <w:rPr>
          <w:rFonts w:ascii="Arial" w:hAnsi="Arial" w:cs="Arial"/>
          <w:bCs/>
          <w:color w:val="FF0000"/>
        </w:rPr>
        <w:t>O</w:t>
      </w:r>
    </w:p>
    <w:p w14:paraId="4D78FA59" w14:textId="77777777" w:rsidR="005C3400" w:rsidRPr="003429A4" w:rsidRDefault="005C3400" w:rsidP="00350BCD">
      <w:pPr>
        <w:autoSpaceDE w:val="0"/>
        <w:autoSpaceDN w:val="0"/>
        <w:adjustRightInd w:val="0"/>
        <w:ind w:left="0" w:firstLine="0"/>
        <w:rPr>
          <w:rFonts w:ascii="Arial" w:hAnsi="Arial" w:cs="Arial"/>
          <w:bCs/>
        </w:rPr>
      </w:pPr>
    </w:p>
    <w:p w14:paraId="35291341" w14:textId="77777777" w:rsidR="005C3400" w:rsidRPr="003429A4" w:rsidRDefault="005C3400" w:rsidP="00DD28B5">
      <w:pPr>
        <w:autoSpaceDE w:val="0"/>
        <w:autoSpaceDN w:val="0"/>
        <w:adjustRightInd w:val="0"/>
        <w:ind w:left="720" w:hanging="720"/>
        <w:rPr>
          <w:rFonts w:ascii="Arial" w:hAnsi="Arial" w:cs="Arial"/>
          <w:bCs/>
          <w:color w:val="FF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2F307D">
        <w:rPr>
          <w:rFonts w:ascii="Arial" w:hAnsi="Arial" w:cs="Arial"/>
          <w:color w:val="000000"/>
        </w:rPr>
        <w:t>five</w:t>
      </w:r>
      <w:r w:rsidRPr="003B199B">
        <w:rPr>
          <w:rFonts w:ascii="Arial" w:hAnsi="Arial" w:cs="Arial"/>
          <w:color w:val="000000"/>
        </w:rPr>
        <w:t xml:space="preserve"> hundred (</w:t>
      </w:r>
      <w:r w:rsidR="002F307D">
        <w:rPr>
          <w:rFonts w:ascii="Arial" w:hAnsi="Arial" w:cs="Arial"/>
          <w:color w:val="000000"/>
        </w:rPr>
        <w:t>5</w:t>
      </w:r>
      <w:r w:rsidRPr="003B199B">
        <w:rPr>
          <w:rFonts w:ascii="Arial" w:hAnsi="Arial" w:cs="Arial"/>
          <w:color w:val="000000"/>
        </w:rPr>
        <w:t>00) listings or fi</w:t>
      </w:r>
      <w:r w:rsidR="002F307D">
        <w:rPr>
          <w:rFonts w:ascii="Arial" w:hAnsi="Arial" w:cs="Arial"/>
          <w:color w:val="000000"/>
        </w:rPr>
        <w:t>fty</w:t>
      </w:r>
      <w:r w:rsidRPr="003B199B">
        <w:rPr>
          <w:rFonts w:ascii="Arial" w:hAnsi="Arial" w:cs="Arial"/>
          <w:color w:val="000000"/>
        </w:rPr>
        <w:t xml:space="preserve"> percent (5</w:t>
      </w:r>
      <w:r w:rsidR="002F307D">
        <w:rPr>
          <w:rFonts w:ascii="Arial" w:hAnsi="Arial" w:cs="Arial"/>
          <w:color w:val="000000"/>
        </w:rPr>
        <w:t>0</w:t>
      </w:r>
      <w:r w:rsidRPr="003B199B">
        <w:rPr>
          <w:rFonts w:ascii="Arial" w:hAnsi="Arial" w:cs="Arial"/>
          <w:color w:val="000000"/>
        </w:rPr>
        <w:t>%) of the listings in the MLS, whichever is less</w:t>
      </w:r>
      <w:r w:rsidRPr="00393960">
        <w:rPr>
          <w:rFonts w:ascii="Arial" w:hAnsi="Arial" w:cs="Arial"/>
          <w:color w:val="000000"/>
        </w:rPr>
        <w:t xml:space="preserve">. </w:t>
      </w:r>
      <w:r w:rsidR="00DD28B5">
        <w:rPr>
          <w:rFonts w:ascii="Arial" w:hAnsi="Arial" w:cs="Arial"/>
          <w:color w:val="000000"/>
        </w:rPr>
        <w:t xml:space="preserve">         </w:t>
      </w:r>
      <w:r w:rsidR="002F307D" w:rsidRPr="00393960">
        <w:rPr>
          <w:rFonts w:ascii="Arial" w:hAnsi="Arial" w:cs="Arial"/>
          <w:i/>
          <w:color w:val="000000"/>
        </w:rPr>
        <w:t>(Amended 11/17)</w:t>
      </w:r>
      <w:r w:rsidR="002F307D">
        <w:rPr>
          <w:rFonts w:ascii="Arial" w:hAnsi="Arial" w:cs="Arial"/>
          <w:color w:val="000000"/>
        </w:rPr>
        <w:t xml:space="preserve">  </w:t>
      </w:r>
      <w:r w:rsidRPr="003429A4">
        <w:rPr>
          <w:rFonts w:ascii="Arial" w:hAnsi="Arial" w:cs="Arial"/>
          <w:bCs/>
          <w:color w:val="FF0000"/>
        </w:rPr>
        <w:t>O</w:t>
      </w:r>
    </w:p>
    <w:p w14:paraId="03D4862D" w14:textId="77777777" w:rsidR="005C3400" w:rsidRPr="003429A4" w:rsidRDefault="005C3400" w:rsidP="00350BCD">
      <w:pPr>
        <w:autoSpaceDE w:val="0"/>
        <w:autoSpaceDN w:val="0"/>
        <w:adjustRightInd w:val="0"/>
        <w:ind w:left="0" w:firstLine="0"/>
        <w:rPr>
          <w:rFonts w:ascii="Arial" w:hAnsi="Arial" w:cs="Arial"/>
          <w:bCs/>
        </w:rPr>
      </w:pPr>
    </w:p>
    <w:p w14:paraId="0B2C0C7F" w14:textId="77777777" w:rsidR="005C3400" w:rsidRPr="003B199B" w:rsidRDefault="005C3400" w:rsidP="003F1318">
      <w:pPr>
        <w:autoSpaceDE w:val="0"/>
        <w:autoSpaceDN w:val="0"/>
        <w:adjustRightInd w:val="0"/>
        <w:ind w:left="720" w:hanging="720"/>
        <w:rPr>
          <w:rFonts w:ascii="Arial" w:hAnsi="Arial" w:cs="Arial"/>
          <w:color w:val="000000"/>
        </w:rPr>
      </w:pPr>
      <w:r w:rsidRPr="003F1318">
        <w:rPr>
          <w:rFonts w:ascii="Arial" w:hAnsi="Arial" w:cs="Arial"/>
          <w:b/>
          <w:color w:val="000000"/>
        </w:rPr>
        <w:t>Note:</w:t>
      </w:r>
      <w:r w:rsidRPr="003B199B">
        <w:rPr>
          <w:rFonts w:ascii="Arial" w:hAnsi="Arial" w:cs="Arial"/>
          <w:color w:val="000000"/>
        </w:rPr>
        <w:t xml:space="preserve"> </w:t>
      </w:r>
      <w:r w:rsidR="003F1318">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14:paraId="33E814B1" w14:textId="77777777" w:rsidR="005C3400" w:rsidRPr="003B199B" w:rsidRDefault="005C3400" w:rsidP="00350BCD">
      <w:pPr>
        <w:autoSpaceDE w:val="0"/>
        <w:autoSpaceDN w:val="0"/>
        <w:adjustRightInd w:val="0"/>
        <w:ind w:left="0" w:firstLine="0"/>
        <w:rPr>
          <w:rFonts w:ascii="Arial" w:hAnsi="Arial" w:cs="Arial"/>
          <w:color w:val="000000"/>
        </w:rPr>
      </w:pPr>
    </w:p>
    <w:p w14:paraId="696E98C0" w14:textId="3AAEC075"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19.20—A </w:t>
      </w:r>
      <w:r w:rsidR="000B2F2D">
        <w:rPr>
          <w:rFonts w:ascii="Arial" w:hAnsi="Arial" w:cs="Arial"/>
          <w:color w:val="000000"/>
        </w:rPr>
        <w:t>Participant</w:t>
      </w:r>
      <w:r w:rsidRPr="003B199B">
        <w:rPr>
          <w:rFonts w:ascii="Arial" w:hAnsi="Arial" w:cs="Arial"/>
          <w:color w:val="000000"/>
        </w:rPr>
        <w:t xml:space="preserve"> shall require that Registrants’ passwords be reconfirmed or changed every ___ days. </w:t>
      </w:r>
      <w:r w:rsidR="003F1318">
        <w:rPr>
          <w:rFonts w:ascii="Arial" w:hAnsi="Arial" w:cs="Arial"/>
          <w:color w:val="000000"/>
        </w:rPr>
        <w:t xml:space="preserve"> </w:t>
      </w:r>
      <w:r w:rsidRPr="003429A4">
        <w:rPr>
          <w:rFonts w:ascii="Arial" w:hAnsi="Arial" w:cs="Arial"/>
          <w:bCs/>
          <w:color w:val="FF0000"/>
        </w:rPr>
        <w:t>O</w:t>
      </w:r>
    </w:p>
    <w:p w14:paraId="52E6DE68" w14:textId="77777777" w:rsidR="005C3400" w:rsidRPr="003429A4" w:rsidRDefault="005C3400" w:rsidP="00350BCD">
      <w:pPr>
        <w:autoSpaceDE w:val="0"/>
        <w:autoSpaceDN w:val="0"/>
        <w:adjustRightInd w:val="0"/>
        <w:ind w:left="0" w:firstLine="0"/>
        <w:rPr>
          <w:rFonts w:ascii="Arial" w:hAnsi="Arial" w:cs="Arial"/>
          <w:b/>
          <w:bCs/>
        </w:rPr>
      </w:pPr>
    </w:p>
    <w:p w14:paraId="7DEF21C1" w14:textId="4BA1FE4D" w:rsidR="005C3400" w:rsidRPr="003429A4" w:rsidRDefault="005C3400" w:rsidP="003F1318">
      <w:pPr>
        <w:autoSpaceDE w:val="0"/>
        <w:autoSpaceDN w:val="0"/>
        <w:adjustRightInd w:val="0"/>
        <w:ind w:left="720" w:hanging="720"/>
        <w:rPr>
          <w:rFonts w:ascii="Arial" w:hAnsi="Arial" w:cs="Arial"/>
          <w:bCs/>
          <w:color w:val="FF0000"/>
        </w:rPr>
      </w:pPr>
      <w:r w:rsidRPr="003F1318">
        <w:rPr>
          <w:rFonts w:ascii="Arial" w:hAnsi="Arial" w:cs="Arial"/>
          <w:b/>
          <w:color w:val="000000"/>
        </w:rPr>
        <w:t>Note:</w:t>
      </w:r>
      <w:r w:rsidRPr="003B199B">
        <w:rPr>
          <w:rFonts w:ascii="Arial" w:hAnsi="Arial" w:cs="Arial"/>
          <w:b/>
          <w:bCs/>
          <w:color w:val="000000"/>
        </w:rPr>
        <w:t xml:space="preserve"> </w:t>
      </w:r>
      <w:r w:rsidR="003F1318">
        <w:rPr>
          <w:rFonts w:ascii="Arial" w:hAnsi="Arial" w:cs="Arial"/>
          <w:b/>
          <w:bCs/>
          <w:color w:val="000000"/>
        </w:rPr>
        <w:tab/>
      </w:r>
      <w:r w:rsidRPr="003B199B">
        <w:rPr>
          <w:rFonts w:ascii="Arial" w:hAnsi="Arial" w:cs="Arial"/>
          <w:color w:val="000000"/>
        </w:rPr>
        <w:t xml:space="preserve">The number of days passwords remain valid before being changed or reconfirmed must be specified by the MLS in the context of this rule and cannot be shorter than ninety (90) days. </w:t>
      </w:r>
      <w:r w:rsidR="000B2F2D">
        <w:rPr>
          <w:rFonts w:ascii="Arial" w:hAnsi="Arial" w:cs="Arial"/>
          <w:color w:val="000000"/>
        </w:rPr>
        <w:t>Participant</w:t>
      </w:r>
      <w:r w:rsidRPr="003B199B">
        <w:rPr>
          <w:rFonts w:ascii="Arial" w:hAnsi="Arial" w:cs="Arial"/>
          <w:color w:val="000000"/>
        </w:rPr>
        <w:t>s may, at their option, require Registrants to reconfirm or change passwords more frequently.</w:t>
      </w:r>
      <w:r w:rsidR="003F1318">
        <w:rPr>
          <w:rFonts w:ascii="Arial" w:hAnsi="Arial" w:cs="Arial"/>
          <w:color w:val="000000"/>
        </w:rPr>
        <w:t xml:space="preserve"> </w:t>
      </w:r>
      <w:r w:rsidRPr="003B199B">
        <w:rPr>
          <w:rFonts w:ascii="Arial" w:hAnsi="Arial" w:cs="Arial"/>
          <w:color w:val="000000"/>
        </w:rPr>
        <w:t xml:space="preserve"> </w:t>
      </w:r>
      <w:r w:rsidRPr="003429A4">
        <w:rPr>
          <w:rFonts w:ascii="Arial" w:hAnsi="Arial" w:cs="Arial"/>
          <w:bCs/>
          <w:color w:val="FF0000"/>
        </w:rPr>
        <w:t>O</w:t>
      </w:r>
    </w:p>
    <w:p w14:paraId="59EEF17B" w14:textId="77777777" w:rsidR="005C3400" w:rsidRPr="003429A4" w:rsidRDefault="005C3400" w:rsidP="00350BCD">
      <w:pPr>
        <w:autoSpaceDE w:val="0"/>
        <w:autoSpaceDN w:val="0"/>
        <w:adjustRightInd w:val="0"/>
        <w:ind w:left="0" w:firstLine="0"/>
        <w:rPr>
          <w:rFonts w:ascii="Arial" w:hAnsi="Arial" w:cs="Arial"/>
          <w:bCs/>
        </w:rPr>
      </w:pPr>
    </w:p>
    <w:p w14:paraId="3EB2EC00" w14:textId="34BEB52B"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19.21—A </w:t>
      </w:r>
      <w:r w:rsidR="000B2F2D">
        <w:rPr>
          <w:rFonts w:ascii="Arial" w:hAnsi="Arial" w:cs="Arial"/>
          <w:color w:val="000000"/>
        </w:rPr>
        <w:t>Participant</w:t>
      </w:r>
      <w:r w:rsidRPr="003B199B">
        <w:rPr>
          <w:rFonts w:ascii="Arial" w:hAnsi="Arial" w:cs="Arial"/>
          <w:color w:val="000000"/>
        </w:rPr>
        <w:t xml:space="preserve"> may display advertising and the identification of other entities (“co-branding”) on any VOW the </w:t>
      </w:r>
      <w:r w:rsidR="000B2F2D">
        <w:rPr>
          <w:rFonts w:ascii="Arial" w:hAnsi="Arial" w:cs="Arial"/>
          <w:color w:val="000000"/>
        </w:rPr>
        <w:t>Participant</w:t>
      </w:r>
      <w:r w:rsidRPr="003B199B">
        <w:rPr>
          <w:rFonts w:ascii="Arial" w:hAnsi="Arial" w:cs="Arial"/>
          <w:color w:val="000000"/>
        </w:rPr>
        <w:t xml:space="preserve"> operates or that is operated on his or her behalf.  </w:t>
      </w:r>
      <w:r w:rsidRPr="003B199B">
        <w:rPr>
          <w:rFonts w:ascii="Arial" w:hAnsi="Arial" w:cs="Arial"/>
          <w:color w:val="000000"/>
        </w:rPr>
        <w:lastRenderedPageBreak/>
        <w:t xml:space="preserve">However, a </w:t>
      </w:r>
      <w:r w:rsidR="000B2F2D">
        <w:rPr>
          <w:rFonts w:ascii="Arial" w:hAnsi="Arial" w:cs="Arial"/>
          <w:color w:val="000000"/>
        </w:rPr>
        <w:t>Participant</w:t>
      </w:r>
      <w:r w:rsidRPr="003B199B">
        <w:rPr>
          <w:rFonts w:ascii="Arial" w:hAnsi="Arial" w:cs="Arial"/>
          <w:color w:val="000000"/>
        </w:rPr>
        <w:t xml:space="preserve"> may not display on any such VOW deceptive or misleading advertising or co-branding. For purposes of this section, co-branding will be presumed not to be deceptive or misleading if the </w:t>
      </w:r>
      <w:r w:rsidR="000B2F2D">
        <w:rPr>
          <w:rFonts w:ascii="Arial" w:hAnsi="Arial" w:cs="Arial"/>
          <w:color w:val="000000"/>
        </w:rPr>
        <w:t>Participant</w:t>
      </w:r>
      <w:r w:rsidRPr="003B199B">
        <w:rPr>
          <w:rFonts w:ascii="Arial" w:hAnsi="Arial" w:cs="Arial"/>
          <w:color w:val="000000"/>
        </w:rPr>
        <w:t xml:space="preserve">’s logo and contact information (or that of at least one </w:t>
      </w:r>
      <w:r w:rsidR="000B2F2D">
        <w:rPr>
          <w:rFonts w:ascii="Arial" w:hAnsi="Arial" w:cs="Arial"/>
          <w:color w:val="000000"/>
        </w:rPr>
        <w:t>Participant</w:t>
      </w:r>
      <w:r w:rsidRPr="003B199B">
        <w:rPr>
          <w:rFonts w:ascii="Arial" w:hAnsi="Arial" w:cs="Arial"/>
          <w:color w:val="000000"/>
        </w:rPr>
        <w:t xml:space="preserve">, in the case of a VOW established and operated on behalf of more than one </w:t>
      </w:r>
      <w:r w:rsidR="000B2F2D">
        <w:rPr>
          <w:rFonts w:ascii="Arial" w:hAnsi="Arial" w:cs="Arial"/>
          <w:color w:val="000000"/>
        </w:rPr>
        <w:t>Participant</w:t>
      </w:r>
      <w:r w:rsidRPr="003B199B">
        <w:rPr>
          <w:rFonts w:ascii="Arial" w:hAnsi="Arial" w:cs="Arial"/>
          <w:color w:val="000000"/>
        </w:rPr>
        <w:t xml:space="preserve">) is displayed in immediate conjunction with that of every other party, and the logo and contact information of all </w:t>
      </w:r>
      <w:r w:rsidR="000B2F2D">
        <w:rPr>
          <w:rFonts w:ascii="Arial" w:hAnsi="Arial" w:cs="Arial"/>
          <w:color w:val="000000"/>
        </w:rPr>
        <w:t>Participant</w:t>
      </w:r>
      <w:r w:rsidRPr="003B199B">
        <w:rPr>
          <w:rFonts w:ascii="Arial" w:hAnsi="Arial" w:cs="Arial"/>
          <w:color w:val="000000"/>
        </w:rPr>
        <w:t xml:space="preserve">s displayed on the VOW is as large as the logo of the AVP and larger than that of any third party. </w:t>
      </w:r>
      <w:r w:rsidRPr="00E46CDA">
        <w:rPr>
          <w:rFonts w:ascii="Arial" w:hAnsi="Arial" w:cs="Arial"/>
          <w:bCs/>
          <w:color w:val="FF0000"/>
        </w:rPr>
        <w:t>O</w:t>
      </w:r>
    </w:p>
    <w:p w14:paraId="7114A08D" w14:textId="77777777" w:rsidR="005C3400" w:rsidRPr="00E46CDA" w:rsidRDefault="005C3400" w:rsidP="00350BCD">
      <w:pPr>
        <w:autoSpaceDE w:val="0"/>
        <w:autoSpaceDN w:val="0"/>
        <w:adjustRightInd w:val="0"/>
        <w:ind w:left="0" w:firstLine="0"/>
        <w:rPr>
          <w:rFonts w:ascii="Arial" w:hAnsi="Arial" w:cs="Arial"/>
          <w:b/>
          <w:bCs/>
        </w:rPr>
      </w:pPr>
    </w:p>
    <w:p w14:paraId="3F603849" w14:textId="0F6073E1" w:rsidR="005C3400" w:rsidRPr="00E46CDA" w:rsidRDefault="005C3400" w:rsidP="00350BCD">
      <w:pPr>
        <w:autoSpaceDE w:val="0"/>
        <w:autoSpaceDN w:val="0"/>
        <w:adjustRightInd w:val="0"/>
        <w:ind w:left="0" w:firstLine="0"/>
        <w:rPr>
          <w:rFonts w:ascii="Arial" w:hAnsi="Arial" w:cs="Arial"/>
          <w:bCs/>
          <w:color w:val="000000"/>
        </w:rPr>
      </w:pPr>
      <w:r w:rsidRPr="003B199B">
        <w:rPr>
          <w:rFonts w:ascii="Arial" w:hAnsi="Arial" w:cs="Arial"/>
          <w:color w:val="000000"/>
        </w:rPr>
        <w:t xml:space="preserve">Section 19.22—A </w:t>
      </w:r>
      <w:r w:rsidR="000B2F2D">
        <w:rPr>
          <w:rFonts w:ascii="Arial" w:hAnsi="Arial" w:cs="Arial"/>
          <w:color w:val="000000"/>
        </w:rPr>
        <w:t>Participant</w:t>
      </w:r>
      <w:r w:rsidRPr="003B199B">
        <w:rPr>
          <w:rFonts w:ascii="Arial" w:hAnsi="Arial" w:cs="Arial"/>
          <w:color w:val="000000"/>
        </w:rPr>
        <w:t xml:space="preserve"> shall cause any listing displayed on his or her VOW obtained from other sources, including from another MLS or from a broker not participating in the MLS, to identify the source of the listing. </w:t>
      </w:r>
      <w:r w:rsidR="003F1318">
        <w:rPr>
          <w:rFonts w:ascii="Arial" w:hAnsi="Arial" w:cs="Arial"/>
          <w:color w:val="000000"/>
        </w:rPr>
        <w:t xml:space="preserve"> </w:t>
      </w:r>
      <w:r w:rsidRPr="00E46CDA">
        <w:rPr>
          <w:rFonts w:ascii="Arial" w:hAnsi="Arial" w:cs="Arial"/>
          <w:bCs/>
          <w:color w:val="FF0000"/>
        </w:rPr>
        <w:t>O</w:t>
      </w:r>
      <w:r w:rsidRPr="00E46CDA">
        <w:rPr>
          <w:rFonts w:ascii="Arial" w:hAnsi="Arial" w:cs="Arial"/>
          <w:bCs/>
          <w:color w:val="000000"/>
        </w:rPr>
        <w:t xml:space="preserve"> </w:t>
      </w:r>
    </w:p>
    <w:p w14:paraId="695C141F" w14:textId="77777777" w:rsidR="005C3400" w:rsidRPr="00E46CDA" w:rsidRDefault="005C3400" w:rsidP="00350BCD">
      <w:pPr>
        <w:autoSpaceDE w:val="0"/>
        <w:autoSpaceDN w:val="0"/>
        <w:adjustRightInd w:val="0"/>
        <w:ind w:left="0" w:firstLine="0"/>
        <w:rPr>
          <w:rFonts w:ascii="Arial" w:hAnsi="Arial" w:cs="Arial"/>
          <w:bCs/>
          <w:color w:val="000000"/>
        </w:rPr>
      </w:pPr>
    </w:p>
    <w:p w14:paraId="0C7CCDAB" w14:textId="7241A77D"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19.23—A </w:t>
      </w:r>
      <w:r w:rsidR="000B2F2D">
        <w:rPr>
          <w:rFonts w:ascii="Arial" w:hAnsi="Arial" w:cs="Arial"/>
          <w:color w:val="000000"/>
        </w:rPr>
        <w:t>Participant</w:t>
      </w:r>
      <w:r w:rsidRPr="003B199B">
        <w:rPr>
          <w:rFonts w:ascii="Arial" w:hAnsi="Arial" w:cs="Arial"/>
          <w:color w:val="000000"/>
        </w:rPr>
        <w:t xml:space="preserve"> shall cause any listing displayed on his or her VOW obtained from other sources, including from another MLS or from a broker not participating in the MLS, to be searched separately from listings in the MLS.  </w:t>
      </w:r>
      <w:r w:rsidRPr="00E46CDA">
        <w:rPr>
          <w:rFonts w:ascii="Arial" w:hAnsi="Arial" w:cs="Arial"/>
          <w:bCs/>
          <w:color w:val="FF0000"/>
        </w:rPr>
        <w:t>O</w:t>
      </w:r>
    </w:p>
    <w:p w14:paraId="2AEADBE2" w14:textId="77777777" w:rsidR="005C3400" w:rsidRPr="00E46CDA" w:rsidRDefault="005C3400" w:rsidP="00350BCD">
      <w:pPr>
        <w:autoSpaceDE w:val="0"/>
        <w:autoSpaceDN w:val="0"/>
        <w:adjustRightInd w:val="0"/>
        <w:ind w:left="0" w:firstLine="0"/>
        <w:rPr>
          <w:rFonts w:ascii="Arial" w:hAnsi="Arial" w:cs="Arial"/>
          <w:bCs/>
        </w:rPr>
      </w:pPr>
    </w:p>
    <w:p w14:paraId="0F0240E0" w14:textId="6F4AC00E"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19.24—</w:t>
      </w:r>
      <w:r w:rsidR="000B2F2D">
        <w:rPr>
          <w:rFonts w:ascii="Arial" w:hAnsi="Arial" w:cs="Arial"/>
          <w:color w:val="000000"/>
        </w:rPr>
        <w:t>Participant</w:t>
      </w:r>
      <w:r w:rsidRPr="003B199B">
        <w:rPr>
          <w:rFonts w:ascii="Arial" w:hAnsi="Arial" w:cs="Arial"/>
          <w:color w:val="000000"/>
        </w:rPr>
        <w:t xml:space="preserve">s and the AVPs operating VOWs on their behalf must execute the license agreement required by the MLS.  </w:t>
      </w:r>
      <w:r w:rsidRPr="00E46CDA">
        <w:rPr>
          <w:rFonts w:ascii="Arial" w:hAnsi="Arial" w:cs="Arial"/>
          <w:bCs/>
          <w:color w:val="FF0000"/>
        </w:rPr>
        <w:t>O</w:t>
      </w:r>
    </w:p>
    <w:p w14:paraId="647F87B2" w14:textId="77777777" w:rsidR="005C3400" w:rsidRPr="00E46CDA" w:rsidRDefault="005C3400" w:rsidP="00350BCD">
      <w:pPr>
        <w:autoSpaceDE w:val="0"/>
        <w:autoSpaceDN w:val="0"/>
        <w:adjustRightInd w:val="0"/>
        <w:ind w:left="0" w:firstLine="0"/>
        <w:rPr>
          <w:rFonts w:ascii="Arial" w:hAnsi="Arial" w:cs="Arial"/>
          <w:bCs/>
        </w:rPr>
      </w:pPr>
    </w:p>
    <w:p w14:paraId="0B85ABF5" w14:textId="77777777" w:rsidR="006A3391" w:rsidRDefault="005C3400" w:rsidP="00FC3583">
      <w:pPr>
        <w:autoSpaceDE w:val="0"/>
        <w:autoSpaceDN w:val="0"/>
        <w:adjustRightInd w:val="0"/>
        <w:ind w:left="0" w:firstLine="0"/>
        <w:rPr>
          <w:rFonts w:ascii="Arial" w:hAnsi="Arial" w:cs="Arial"/>
          <w:iCs/>
          <w:color w:val="00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003F1318">
        <w:rPr>
          <w:rFonts w:ascii="Arial" w:hAnsi="Arial" w:cs="Arial"/>
          <w:color w:val="000000"/>
        </w:rPr>
        <w:t xml:space="preserve"> </w:t>
      </w:r>
      <w:r w:rsidRPr="00E46CDA">
        <w:rPr>
          <w:rFonts w:ascii="Arial" w:hAnsi="Arial" w:cs="Arial"/>
          <w:iCs/>
          <w:color w:val="000000"/>
        </w:rPr>
        <w:t>(Adopted 11/08)</w:t>
      </w:r>
      <w:r w:rsidR="003F1318">
        <w:rPr>
          <w:rFonts w:ascii="Arial" w:hAnsi="Arial" w:cs="Arial"/>
          <w:iCs/>
          <w:color w:val="000000"/>
        </w:rPr>
        <w:t xml:space="preserve">  </w:t>
      </w:r>
      <w:r w:rsidR="003F1318" w:rsidRPr="003F1318">
        <w:rPr>
          <w:rFonts w:ascii="Arial" w:hAnsi="Arial" w:cs="Arial"/>
          <w:iCs/>
          <w:color w:val="FF0000"/>
        </w:rPr>
        <w:t>O</w:t>
      </w:r>
    </w:p>
    <w:p w14:paraId="222285E3" w14:textId="77777777" w:rsidR="00FC3583" w:rsidRDefault="00FC3583" w:rsidP="00FC3583">
      <w:pPr>
        <w:autoSpaceDE w:val="0"/>
        <w:autoSpaceDN w:val="0"/>
        <w:adjustRightInd w:val="0"/>
        <w:ind w:left="0" w:firstLine="0"/>
      </w:pPr>
    </w:p>
    <w:p w14:paraId="21770B91" w14:textId="77777777" w:rsidR="005C3400" w:rsidRPr="002F3206" w:rsidRDefault="000E3E5C" w:rsidP="004507DE">
      <w:pPr>
        <w:pStyle w:val="Heading1"/>
        <w:spacing w:before="120"/>
        <w:rPr>
          <w:highlight w:val="lightGray"/>
        </w:rPr>
      </w:pPr>
      <w:bookmarkStart w:id="23" w:name="_Toc318977471"/>
      <w:r>
        <w:br w:type="page"/>
      </w:r>
      <w:bookmarkEnd w:id="19"/>
      <w:r w:rsidR="008C60B9" w:rsidRPr="002F3206">
        <w:rPr>
          <w:highlight w:val="lightGray"/>
        </w:rPr>
        <w:lastRenderedPageBreak/>
        <w:t>Part 3</w:t>
      </w:r>
      <w:bookmarkEnd w:id="23"/>
    </w:p>
    <w:p w14:paraId="6F0372B2" w14:textId="6C3D3FA5" w:rsidR="005C3400" w:rsidRPr="003B199B" w:rsidRDefault="005C3400" w:rsidP="008C60B9">
      <w:pPr>
        <w:pStyle w:val="Heading1"/>
      </w:pPr>
      <w:bookmarkStart w:id="24" w:name="_Toc318970504"/>
      <w:bookmarkStart w:id="25" w:name="_Toc318970570"/>
      <w:bookmarkStart w:id="26" w:name="_Toc318977472"/>
      <w:r w:rsidRPr="002F3206">
        <w:rPr>
          <w:highlight w:val="lightGray"/>
        </w:rPr>
        <w:t xml:space="preserve">Board Bylaw Provisions Authorizing a Commercial/Industrial Multiple Listing Service as a </w:t>
      </w:r>
      <w:proofErr w:type="gramStart"/>
      <w:r w:rsidRPr="002F3206">
        <w:rPr>
          <w:highlight w:val="lightGray"/>
        </w:rPr>
        <w:t>Wholly-Owned</w:t>
      </w:r>
      <w:proofErr w:type="gramEnd"/>
      <w:r w:rsidRPr="002F3206">
        <w:rPr>
          <w:highlight w:val="lightGray"/>
        </w:rPr>
        <w:t xml:space="preserve"> Subsidiary Corporation of the Board </w:t>
      </w:r>
      <w:bookmarkEnd w:id="24"/>
      <w:bookmarkEnd w:id="25"/>
      <w:bookmarkEnd w:id="26"/>
    </w:p>
    <w:p w14:paraId="7253F944" w14:textId="77777777" w:rsidR="005C3400" w:rsidRPr="009E380D" w:rsidRDefault="005C3400" w:rsidP="00350BCD">
      <w:pPr>
        <w:autoSpaceDE w:val="0"/>
        <w:autoSpaceDN w:val="0"/>
        <w:adjustRightInd w:val="0"/>
        <w:ind w:left="0" w:firstLine="0"/>
        <w:rPr>
          <w:rFonts w:ascii="Arial" w:hAnsi="Arial" w:cs="Arial"/>
          <w:color w:val="000000"/>
          <w:sz w:val="32"/>
          <w:szCs w:val="32"/>
        </w:rPr>
      </w:pPr>
    </w:p>
    <w:p w14:paraId="1A8EA768" w14:textId="77777777" w:rsidR="005C3400" w:rsidRPr="003B199B" w:rsidRDefault="005C3400" w:rsidP="001840F4">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Article ________________</w:t>
      </w:r>
    </w:p>
    <w:p w14:paraId="6DB90470" w14:textId="77777777" w:rsidR="005C3400" w:rsidRPr="003B199B" w:rsidRDefault="005C3400" w:rsidP="001840F4">
      <w:pPr>
        <w:autoSpaceDE w:val="0"/>
        <w:autoSpaceDN w:val="0"/>
        <w:adjustRightInd w:val="0"/>
        <w:spacing w:line="276" w:lineRule="auto"/>
        <w:ind w:left="0" w:firstLine="0"/>
        <w:rPr>
          <w:rFonts w:ascii="Arial" w:hAnsi="Arial" w:cs="Arial"/>
          <w:color w:val="000000"/>
        </w:rPr>
      </w:pPr>
    </w:p>
    <w:p w14:paraId="6DEC3DB6" w14:textId="77777777" w:rsidR="005C3400" w:rsidRPr="000B5466" w:rsidRDefault="005C3400" w:rsidP="00901F1F">
      <w:pPr>
        <w:autoSpaceDE w:val="0"/>
        <w:autoSpaceDN w:val="0"/>
        <w:adjustRightInd w:val="0"/>
        <w:spacing w:after="120" w:line="276" w:lineRule="auto"/>
        <w:ind w:left="0" w:firstLine="0"/>
        <w:rPr>
          <w:rFonts w:ascii="Arial" w:hAnsi="Arial" w:cs="Arial"/>
          <w:b/>
          <w:color w:val="000000"/>
        </w:rPr>
      </w:pPr>
      <w:r w:rsidRPr="000B5466">
        <w:rPr>
          <w:rFonts w:ascii="Arial" w:hAnsi="Arial" w:cs="Arial"/>
          <w:b/>
          <w:color w:val="000000"/>
        </w:rPr>
        <w:t>Subsidiary Commercial/Industrial Multiple Listing Corporation</w:t>
      </w:r>
    </w:p>
    <w:p w14:paraId="1B08673B"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a lawful corporation of the State of ______________________, all the stock of which shall be owned by this Board of REALTORS®.  </w:t>
      </w:r>
      <w:r w:rsidRPr="003B199B">
        <w:rPr>
          <w:rFonts w:ascii="Arial" w:hAnsi="Arial" w:cs="Arial"/>
          <w:color w:val="FF0000"/>
        </w:rPr>
        <w:t>M</w:t>
      </w:r>
    </w:p>
    <w:p w14:paraId="2C6CFC81"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6C1FB1EF" w14:textId="2C394AE4" w:rsidR="005C3400" w:rsidRPr="003B199B" w:rsidRDefault="005C3400" w:rsidP="007764AC">
      <w:pPr>
        <w:autoSpaceDE w:val="0"/>
        <w:autoSpaceDN w:val="0"/>
        <w:adjustRightInd w:val="0"/>
        <w:spacing w:line="276" w:lineRule="auto"/>
        <w:ind w:left="0" w:firstLine="0"/>
        <w:rPr>
          <w:rFonts w:ascii="Arial" w:hAnsi="Arial" w:cs="Arial"/>
          <w:color w:val="FF0000"/>
        </w:rPr>
      </w:pPr>
      <w:r w:rsidRPr="002F3206">
        <w:rPr>
          <w:rFonts w:ascii="Arial" w:hAnsi="Arial" w:cs="Arial"/>
          <w:color w:val="000000"/>
          <w:highlight w:val="lightGray"/>
        </w:rPr>
        <w:t>Section 2—Purpose:</w:t>
      </w:r>
      <w:r w:rsidRPr="003B199B">
        <w:rPr>
          <w:rFonts w:ascii="Arial" w:hAnsi="Arial" w:cs="Arial"/>
          <w:color w:val="000000"/>
        </w:rPr>
        <w:t xml:space="preserve"> A C/I Multiple Listing Service is a means by which cooperation among </w:t>
      </w:r>
      <w:r w:rsidR="000B2F2D">
        <w:rPr>
          <w:rFonts w:ascii="Arial" w:hAnsi="Arial" w:cs="Arial"/>
          <w:color w:val="000000"/>
        </w:rPr>
        <w:t>Participant</w:t>
      </w:r>
      <w:r w:rsidRPr="003B199B">
        <w:rPr>
          <w:rFonts w:ascii="Arial" w:hAnsi="Arial" w:cs="Arial"/>
          <w:color w:val="000000"/>
        </w:rPr>
        <w:t xml:space="preserve">s is enhanced; by which information is accumulated and disseminated to enable authorized </w:t>
      </w:r>
      <w:r w:rsidR="000B2F2D">
        <w:rPr>
          <w:rFonts w:ascii="Arial" w:hAnsi="Arial" w:cs="Arial"/>
          <w:color w:val="000000"/>
        </w:rPr>
        <w:t>Participant</w:t>
      </w:r>
      <w:r w:rsidRPr="003B199B">
        <w:rPr>
          <w:rFonts w:ascii="Arial" w:hAnsi="Arial" w:cs="Arial"/>
          <w:color w:val="000000"/>
        </w:rPr>
        <w:t xml:space="preserve">s to prepare appraisals, analyses, and other valuations of real property for bona fide clients and customers; by which </w:t>
      </w:r>
      <w:r w:rsidR="000B2F2D">
        <w:rPr>
          <w:rFonts w:ascii="Arial" w:hAnsi="Arial" w:cs="Arial"/>
          <w:color w:val="000000"/>
        </w:rPr>
        <w:t>Participant</w:t>
      </w:r>
      <w:r w:rsidRPr="003B199B">
        <w:rPr>
          <w:rFonts w:ascii="Arial" w:hAnsi="Arial" w:cs="Arial"/>
          <w:color w:val="000000"/>
        </w:rPr>
        <w:t xml:space="preserve">s engaging in real estate appraisal contribute to common databases; and is a facility for the orderly correlation and dissemination of listing information so </w:t>
      </w:r>
      <w:r w:rsidR="000B2F2D">
        <w:rPr>
          <w:rFonts w:ascii="Arial" w:hAnsi="Arial" w:cs="Arial"/>
          <w:color w:val="000000"/>
        </w:rPr>
        <w:t>Participant</w:t>
      </w:r>
      <w:r w:rsidRPr="003B199B">
        <w:rPr>
          <w:rFonts w:ascii="Arial" w:hAnsi="Arial" w:cs="Arial"/>
          <w:color w:val="000000"/>
        </w:rPr>
        <w:t xml:space="preserve">s may better serve their clients and the public. </w:t>
      </w:r>
      <w:r w:rsidRPr="002F3206">
        <w:rPr>
          <w:rFonts w:ascii="Arial" w:hAnsi="Arial" w:cs="Arial"/>
          <w:color w:val="000000"/>
          <w:highlight w:val="lightGray"/>
        </w:rPr>
        <w:t xml:space="preserve">(Amended </w:t>
      </w:r>
      <w:r w:rsidR="00114ACC" w:rsidRPr="002F3206">
        <w:rPr>
          <w:rFonts w:ascii="Arial" w:hAnsi="Arial" w:cs="Arial"/>
          <w:color w:val="000000"/>
          <w:highlight w:val="lightGray"/>
        </w:rPr>
        <w:t>8/2</w:t>
      </w:r>
      <w:r w:rsidRPr="002F3206">
        <w:rPr>
          <w:rFonts w:ascii="Arial" w:hAnsi="Arial" w:cs="Arial"/>
          <w:color w:val="000000"/>
          <w:highlight w:val="lightGray"/>
        </w:rPr>
        <w:t>4)</w:t>
      </w:r>
      <w:r w:rsidRPr="002F3206">
        <w:rPr>
          <w:rFonts w:ascii="Arial" w:hAnsi="Arial" w:cs="Arial"/>
          <w:color w:val="000000"/>
        </w:rPr>
        <w:t xml:space="preserve"> </w:t>
      </w:r>
      <w:r w:rsidRPr="002F3206">
        <w:rPr>
          <w:rFonts w:ascii="Arial" w:hAnsi="Arial" w:cs="Arial"/>
          <w:color w:val="FF0000"/>
        </w:rPr>
        <w:t>M</w:t>
      </w:r>
    </w:p>
    <w:p w14:paraId="16FA0C32"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11B2A313" w14:textId="651AA988"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Section 3—Governing Documents: The Board of Directors shall cause any C/I Multiple Listing Service established by it pursuant to this Article to conform its corporate charter, constitution, bylaws, rules, regulations, policies, practices, and procedures at all times to the Constitution, Bylaws, Rules, Regulations, and Policies of the N</w:t>
      </w:r>
      <w:r w:rsidR="003344DF">
        <w:rPr>
          <w:rFonts w:ascii="Arial" w:hAnsi="Arial" w:cs="Arial"/>
          <w:color w:val="000000"/>
        </w:rPr>
        <w:t>ATIONAL ASSOCIATION OF</w:t>
      </w:r>
      <w:r w:rsidRPr="003B199B">
        <w:rPr>
          <w:rFonts w:ascii="Arial" w:hAnsi="Arial" w:cs="Arial"/>
          <w:color w:val="000000"/>
        </w:rPr>
        <w:t xml:space="preserve"> REALTORS®.</w:t>
      </w:r>
      <w:r w:rsidR="002B26A3">
        <w:rPr>
          <w:rFonts w:ascii="Arial" w:hAnsi="Arial" w:cs="Arial"/>
          <w:color w:val="000000"/>
        </w:rPr>
        <w:t xml:space="preserve"> </w:t>
      </w:r>
      <w:r w:rsidRPr="003B199B">
        <w:rPr>
          <w:rFonts w:ascii="Arial" w:hAnsi="Arial" w:cs="Arial"/>
          <w:color w:val="FF0000"/>
        </w:rPr>
        <w:t>M</w:t>
      </w:r>
    </w:p>
    <w:p w14:paraId="0D26B944"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219E235F" w14:textId="77777777" w:rsidR="00CA59A6" w:rsidRDefault="005C3400" w:rsidP="007764AC">
      <w:pPr>
        <w:autoSpaceDE w:val="0"/>
        <w:autoSpaceDN w:val="0"/>
        <w:adjustRightInd w:val="0"/>
        <w:spacing w:line="276" w:lineRule="auto"/>
        <w:ind w:left="0" w:firstLine="0"/>
        <w:rPr>
          <w:rFonts w:ascii="Arial" w:hAnsi="Arial" w:cs="Arial"/>
          <w:color w:val="000000"/>
        </w:rPr>
      </w:pPr>
      <w:r w:rsidRPr="002F3206">
        <w:rPr>
          <w:rFonts w:ascii="Arial" w:hAnsi="Arial" w:cs="Arial"/>
          <w:color w:val="000000"/>
          <w:highlight w:val="lightGray"/>
        </w:rPr>
        <w:t>Section 4—Participation:</w:t>
      </w:r>
      <w:r w:rsidRPr="003B199B">
        <w:rPr>
          <w:rFonts w:ascii="Arial" w:hAnsi="Arial" w:cs="Arial"/>
          <w:color w:val="000000"/>
        </w:rPr>
        <w:t xml:space="preserve"> Any REALTOR® of this or any other Board who is a principal, partner, corporate officer, or branch office manager acting on behalf of a principal, without further qualification, except as stipulated otherwise in these bylaws, shall be eligible to participate in the C/I MLS upon agreeing in writing to conform to the rules and regulations thereof and to pay the costs incidental thereto.*</w:t>
      </w:r>
      <w:r w:rsidR="00CA59A6">
        <w:rPr>
          <w:rFonts w:ascii="Arial" w:hAnsi="Arial" w:cs="Arial"/>
          <w:color w:val="000000"/>
        </w:rPr>
        <w:t xml:space="preserve">  </w:t>
      </w:r>
      <w:r w:rsidR="00CA59A6" w:rsidRPr="002F3206">
        <w:rPr>
          <w:rFonts w:ascii="Arial" w:hAnsi="Arial" w:cs="Arial"/>
          <w:color w:val="000000"/>
          <w:highlight w:val="lightGray"/>
        </w:rPr>
        <w:t>However, under no circumstances is any individual or firm, regardless</w:t>
      </w:r>
      <w:r w:rsidR="00CA59A6" w:rsidRPr="003B199B">
        <w:rPr>
          <w:rFonts w:ascii="Arial" w:hAnsi="Arial" w:cs="Arial"/>
          <w:color w:val="000000"/>
        </w:rPr>
        <w:t xml:space="preserve"> </w:t>
      </w:r>
    </w:p>
    <w:p w14:paraId="2B644514" w14:textId="77777777" w:rsidR="00CA59A6" w:rsidRPr="00280747" w:rsidRDefault="00CA59A6" w:rsidP="00CA59A6">
      <w:pPr>
        <w:autoSpaceDE w:val="0"/>
        <w:autoSpaceDN w:val="0"/>
        <w:adjustRightInd w:val="0"/>
        <w:ind w:left="0" w:firstLine="0"/>
        <w:rPr>
          <w:rFonts w:ascii="Arial" w:hAnsi="Arial" w:cs="Arial"/>
          <w:sz w:val="10"/>
          <w:szCs w:val="10"/>
        </w:rPr>
      </w:pPr>
    </w:p>
    <w:p w14:paraId="40BAC970" w14:textId="77777777" w:rsidR="00CA59A6" w:rsidRDefault="00FD64AB" w:rsidP="00CA59A6">
      <w:pPr>
        <w:autoSpaceDE w:val="0"/>
        <w:autoSpaceDN w:val="0"/>
        <w:adjustRightInd w:val="0"/>
        <w:ind w:left="0" w:firstLine="0"/>
        <w:rPr>
          <w:rFonts w:ascii="Arial" w:hAnsi="Arial" w:cs="Arial"/>
          <w:i/>
          <w:iCs/>
          <w:color w:val="000000"/>
          <w:sz w:val="20"/>
        </w:rPr>
      </w:pPr>
      <w:r>
        <w:rPr>
          <w:rFonts w:ascii="Arial" w:hAnsi="Arial" w:cs="Arial"/>
        </w:rPr>
        <w:pict w14:anchorId="7AA76757">
          <v:rect id="_x0000_i1042" style="width:0;height:1.5pt" o:hralign="center" o:hrstd="t" o:hr="t" fillcolor="#a0a0a0" stroked="f"/>
        </w:pict>
      </w:r>
    </w:p>
    <w:p w14:paraId="58CE97DE" w14:textId="391D7DBD" w:rsidR="00CA59A6" w:rsidRPr="00C9087C" w:rsidRDefault="00CA59A6" w:rsidP="00CA59A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 xml:space="preserve">*Optional qualifications which may be adopted at the local Board’s discretion: Any applicant for C/I MLS participation and any licensee (including licensed or certified appraisers) affiliated with a C/I MLS </w:t>
      </w:r>
      <w:r w:rsidR="000B2F2D">
        <w:rPr>
          <w:rFonts w:ascii="Arial" w:hAnsi="Arial" w:cs="Arial"/>
          <w:i/>
          <w:iCs/>
          <w:color w:val="000000"/>
          <w:sz w:val="20"/>
        </w:rPr>
        <w:t>Participant</w:t>
      </w:r>
      <w:r w:rsidRPr="00C9087C">
        <w:rPr>
          <w:rFonts w:ascii="Arial" w:hAnsi="Arial" w:cs="Arial"/>
          <w:i/>
          <w:iCs/>
          <w:color w:val="000000"/>
          <w:sz w:val="20"/>
        </w:rPr>
        <w:t xml:space="preserve">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08A4F2BF" w14:textId="77777777" w:rsidR="00CA59A6" w:rsidRPr="00C9087C" w:rsidRDefault="00CA59A6" w:rsidP="00CA59A6">
      <w:pPr>
        <w:autoSpaceDE w:val="0"/>
        <w:autoSpaceDN w:val="0"/>
        <w:adjustRightInd w:val="0"/>
        <w:ind w:left="0" w:firstLine="0"/>
        <w:rPr>
          <w:rFonts w:ascii="Arial" w:hAnsi="Arial" w:cs="Arial"/>
          <w:i/>
          <w:iCs/>
          <w:color w:val="000000"/>
          <w:sz w:val="20"/>
        </w:rPr>
      </w:pPr>
    </w:p>
    <w:p w14:paraId="3B014DB9" w14:textId="77777777" w:rsidR="00CA59A6" w:rsidRDefault="00CA59A6" w:rsidP="00CA59A6">
      <w:pPr>
        <w:autoSpaceDE w:val="0"/>
        <w:autoSpaceDN w:val="0"/>
        <w:adjustRightInd w:val="0"/>
        <w:ind w:left="0" w:firstLine="0"/>
        <w:rPr>
          <w:rFonts w:ascii="Arial" w:hAnsi="Arial" w:cs="Arial"/>
          <w:color w:val="00000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3C0F7EDC" w14:textId="6A9702BB" w:rsidR="005C3400" w:rsidRDefault="00CA59A6" w:rsidP="007764AC">
      <w:pPr>
        <w:autoSpaceDE w:val="0"/>
        <w:autoSpaceDN w:val="0"/>
        <w:adjustRightInd w:val="0"/>
        <w:spacing w:line="276" w:lineRule="auto"/>
        <w:ind w:left="0" w:firstLine="0"/>
        <w:rPr>
          <w:rFonts w:ascii="Arial" w:hAnsi="Arial" w:cs="Arial"/>
        </w:rPr>
      </w:pPr>
      <w:r w:rsidRPr="002F3206">
        <w:rPr>
          <w:rFonts w:ascii="Arial" w:hAnsi="Arial" w:cs="Arial"/>
          <w:color w:val="000000"/>
          <w:highlight w:val="lightGray"/>
        </w:rPr>
        <w:lastRenderedPageBreak/>
        <w:t xml:space="preserve">of </w:t>
      </w:r>
      <w:r w:rsidR="005C3400" w:rsidRPr="002F3206">
        <w:rPr>
          <w:rFonts w:ascii="Arial" w:hAnsi="Arial" w:cs="Arial"/>
          <w:color w:val="000000"/>
          <w:highlight w:val="lightGray"/>
        </w:rPr>
        <w:t xml:space="preserve">membership status, entitled to “membership” or “participation” unless they hold a current, valid real estate broker’s license and </w:t>
      </w:r>
      <w:r w:rsidR="009472D2" w:rsidRPr="002F3206">
        <w:rPr>
          <w:rFonts w:ascii="Arial" w:hAnsi="Arial" w:cs="Arial"/>
          <w:color w:val="000000"/>
          <w:highlight w:val="lightGray"/>
        </w:rPr>
        <w:t xml:space="preserve">cooperate with </w:t>
      </w:r>
      <w:r w:rsidR="005C3400" w:rsidRPr="002F3206">
        <w:rPr>
          <w:rFonts w:ascii="Arial" w:hAnsi="Arial" w:cs="Arial"/>
          <w:color w:val="000000"/>
          <w:highlight w:val="lightGray"/>
        </w:rPr>
        <w:t xml:space="preserve">other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s</w:t>
      </w:r>
      <w:r w:rsidR="009472D2" w:rsidRPr="002F3206">
        <w:rPr>
          <w:rFonts w:ascii="Arial" w:hAnsi="Arial" w:cs="Arial"/>
          <w:color w:val="000000"/>
          <w:highlight w:val="lightGray"/>
        </w:rPr>
        <w:t>,</w:t>
      </w:r>
      <w:r w:rsidR="005C3400" w:rsidRPr="002F3206">
        <w:rPr>
          <w:rFonts w:ascii="Arial" w:hAnsi="Arial" w:cs="Arial"/>
          <w:color w:val="000000"/>
          <w:highlight w:val="lightGray"/>
        </w:rPr>
        <w:t xml:space="preserve"> or are licensed or certified by an appropriate state regulatory agency to engage in the appraisal of real property.* </w:t>
      </w:r>
      <w:r w:rsidR="009472D2" w:rsidRPr="002F3206">
        <w:rPr>
          <w:rFonts w:ascii="Arial" w:hAnsi="Arial" w:cs="Arial"/>
          <w:color w:val="000000"/>
          <w:highlight w:val="lightGray"/>
        </w:rPr>
        <w:t xml:space="preserve"> Cooperation is the obligation to share information on listed property and to make property available to other brokers for showing to prospective purchasers and tenants when it is in the best interests of their client</w:t>
      </w:r>
      <w:r w:rsidR="009F4BB3" w:rsidRPr="002F3206">
        <w:rPr>
          <w:rFonts w:ascii="Arial" w:hAnsi="Arial" w:cs="Arial"/>
          <w:color w:val="000000"/>
          <w:highlight w:val="lightGray"/>
        </w:rPr>
        <w:t>(</w:t>
      </w:r>
      <w:r w:rsidR="009472D2" w:rsidRPr="002F3206">
        <w:rPr>
          <w:rFonts w:ascii="Arial" w:hAnsi="Arial" w:cs="Arial"/>
          <w:color w:val="000000"/>
          <w:highlight w:val="lightGray"/>
        </w:rPr>
        <w:t>s</w:t>
      </w:r>
      <w:r w:rsidR="009F4BB3" w:rsidRPr="002F3206">
        <w:rPr>
          <w:rFonts w:ascii="Arial" w:hAnsi="Arial" w:cs="Arial"/>
          <w:color w:val="000000"/>
          <w:highlight w:val="lightGray"/>
        </w:rPr>
        <w:t>)</w:t>
      </w:r>
      <w:r w:rsidR="009472D2" w:rsidRPr="002F3206">
        <w:rPr>
          <w:rFonts w:ascii="Arial" w:hAnsi="Arial" w:cs="Arial"/>
          <w:color w:val="000000"/>
          <w:highlight w:val="lightGray"/>
        </w:rPr>
        <w:t>.</w:t>
      </w:r>
      <w:r w:rsidR="009472D2">
        <w:rPr>
          <w:rFonts w:ascii="Arial" w:hAnsi="Arial" w:cs="Arial"/>
          <w:color w:val="000000"/>
        </w:rPr>
        <w:t xml:space="preserve"> </w:t>
      </w:r>
      <w:r w:rsidR="005C3400" w:rsidRPr="003B199B">
        <w:rPr>
          <w:rFonts w:ascii="Arial" w:hAnsi="Arial" w:cs="Arial"/>
          <w:color w:val="000000"/>
        </w:rPr>
        <w:t xml:space="preserve">Use of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is strictly limited to the activities authorized under a </w:t>
      </w:r>
      <w:r w:rsidR="000B2F2D">
        <w:rPr>
          <w:rFonts w:ascii="Arial" w:hAnsi="Arial" w:cs="Arial"/>
          <w:color w:val="000000"/>
        </w:rPr>
        <w:t>Participant</w:t>
      </w:r>
      <w:r w:rsidR="005C3400" w:rsidRPr="003B199B">
        <w:rPr>
          <w:rFonts w:ascii="Arial" w:hAnsi="Arial" w:cs="Arial"/>
          <w:color w:val="000000"/>
        </w:rPr>
        <w:t xml:space="preserve">’s licensure(s) or certification and unauthorized uses are prohibited. Further, none of the foregoing is intended to convey “participation” or “membership” or any right of access to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where access to such information is prohibited by law. </w:t>
      </w:r>
    </w:p>
    <w:p w14:paraId="398290CB" w14:textId="77777777" w:rsidR="001840F4" w:rsidRDefault="001840F4" w:rsidP="007764AC">
      <w:pPr>
        <w:autoSpaceDE w:val="0"/>
        <w:autoSpaceDN w:val="0"/>
        <w:adjustRightInd w:val="0"/>
        <w:spacing w:line="276" w:lineRule="auto"/>
        <w:ind w:left="0" w:firstLine="0"/>
        <w:rPr>
          <w:rFonts w:ascii="Arial" w:hAnsi="Arial" w:cs="Arial"/>
        </w:rPr>
      </w:pPr>
    </w:p>
    <w:p w14:paraId="60F9918A" w14:textId="3137B4E6" w:rsidR="001840F4" w:rsidRPr="003B199B" w:rsidRDefault="001840F4" w:rsidP="007764AC">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w:t>
      </w:r>
      <w:r w:rsidRPr="002F3206">
        <w:rPr>
          <w:rFonts w:ascii="Arial" w:hAnsi="Arial" w:cs="Arial"/>
          <w:color w:val="000000"/>
          <w:highlight w:val="lightGray"/>
        </w:rPr>
        <w:t xml:space="preserve">Rather, the requirement that an individual or firm </w:t>
      </w:r>
      <w:r w:rsidR="009472D2"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means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business to list real property of the type listed on the </w:t>
      </w:r>
      <w:r w:rsidR="00256E56" w:rsidRPr="002F3206">
        <w:rPr>
          <w:rFonts w:ascii="Arial" w:hAnsi="Arial" w:cs="Arial"/>
          <w:color w:val="000000"/>
          <w:highlight w:val="lightGray"/>
        </w:rPr>
        <w:t>C/I MLS</w:t>
      </w:r>
      <w:r w:rsidR="009472D2" w:rsidRPr="002F3206">
        <w:rPr>
          <w:rFonts w:ascii="Arial" w:hAnsi="Arial" w:cs="Arial"/>
          <w:color w:val="000000"/>
          <w:highlight w:val="lightGray"/>
        </w:rPr>
        <w:t xml:space="preserve">, share information on listed property and make property available to other brokers </w:t>
      </w:r>
      <w:r w:rsidR="000A6CBC" w:rsidRPr="002F3206">
        <w:rPr>
          <w:rFonts w:ascii="Arial" w:hAnsi="Arial" w:cs="Arial"/>
          <w:color w:val="000000"/>
          <w:highlight w:val="lightGray"/>
        </w:rPr>
        <w:t>for showing to prospective purchasers and tenants when it is in the best interests of their client(s)</w:t>
      </w:r>
      <w:r w:rsidRPr="002F3206">
        <w:rPr>
          <w:rFonts w:ascii="Arial" w:hAnsi="Arial" w:cs="Arial"/>
          <w:color w:val="000000"/>
          <w:highlight w:val="lightGray"/>
        </w:rPr>
        <w:t>.</w:t>
      </w:r>
      <w:r w:rsidRPr="003B199B">
        <w:rPr>
          <w:rFonts w:ascii="Arial" w:hAnsi="Arial" w:cs="Arial"/>
          <w:color w:val="000000"/>
        </w:rPr>
        <w:t xml:space="preserve"> “Actively” means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 </w:t>
      </w:r>
    </w:p>
    <w:p w14:paraId="61513425" w14:textId="77777777" w:rsidR="001840F4" w:rsidRDefault="001840F4" w:rsidP="007764AC">
      <w:pPr>
        <w:autoSpaceDE w:val="0"/>
        <w:autoSpaceDN w:val="0"/>
        <w:adjustRightInd w:val="0"/>
        <w:spacing w:line="276" w:lineRule="auto"/>
        <w:ind w:left="0" w:firstLine="0"/>
        <w:rPr>
          <w:rFonts w:ascii="Arial" w:hAnsi="Arial" w:cs="Arial"/>
        </w:rPr>
      </w:pPr>
    </w:p>
    <w:p w14:paraId="5F195A3C" w14:textId="53212195" w:rsidR="005C3400" w:rsidRPr="00E46CDA" w:rsidRDefault="001840F4" w:rsidP="007764AC">
      <w:pPr>
        <w:autoSpaceDE w:val="0"/>
        <w:autoSpaceDN w:val="0"/>
        <w:adjustRightInd w:val="0"/>
        <w:spacing w:line="276" w:lineRule="auto"/>
        <w:ind w:left="0" w:firstLine="0"/>
        <w:rPr>
          <w:rFonts w:ascii="Arial" w:hAnsi="Arial" w:cs="Arial"/>
          <w:iCs/>
          <w:color w:val="000000"/>
        </w:rPr>
      </w:pPr>
      <w:r w:rsidRPr="002F3206">
        <w:rPr>
          <w:rFonts w:ascii="Arial" w:hAnsi="Arial" w:cs="Arial"/>
          <w:color w:val="000000"/>
          <w:highlight w:val="lightGray"/>
        </w:rPr>
        <w:t xml:space="preserve">The key is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to </w:t>
      </w:r>
      <w:r w:rsidR="000A6CBC"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with respect to properties of the type that are listed on the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in which participation is sought. </w:t>
      </w:r>
      <w:r w:rsidR="000A6CBC" w:rsidRPr="002F3206">
        <w:rPr>
          <w:rFonts w:ascii="Arial" w:hAnsi="Arial" w:cs="Arial"/>
          <w:color w:val="000000"/>
          <w:highlight w:val="lightGray"/>
        </w:rPr>
        <w:t>Cooperation is the obligation to share information on listed property and to make property available to other brokers for showing to prospective purchasers and tenants when it is in the best interests of their client</w:t>
      </w:r>
      <w:r w:rsidR="009F4BB3" w:rsidRPr="002F3206">
        <w:rPr>
          <w:rFonts w:ascii="Arial" w:hAnsi="Arial" w:cs="Arial"/>
          <w:color w:val="000000"/>
          <w:highlight w:val="lightGray"/>
        </w:rPr>
        <w:t>(</w:t>
      </w:r>
      <w:r w:rsidR="000A6CBC" w:rsidRPr="002F3206">
        <w:rPr>
          <w:rFonts w:ascii="Arial" w:hAnsi="Arial" w:cs="Arial"/>
          <w:color w:val="000000"/>
          <w:highlight w:val="lightGray"/>
        </w:rPr>
        <w:t>s</w:t>
      </w:r>
      <w:r w:rsidR="009F4BB3" w:rsidRPr="002F3206">
        <w:rPr>
          <w:rFonts w:ascii="Arial" w:hAnsi="Arial" w:cs="Arial"/>
          <w:color w:val="000000"/>
          <w:highlight w:val="lightGray"/>
        </w:rPr>
        <w:t>)</w:t>
      </w:r>
      <w:r w:rsidR="000A6CBC" w:rsidRPr="002F3206">
        <w:rPr>
          <w:rFonts w:ascii="Arial" w:hAnsi="Arial" w:cs="Arial"/>
          <w:color w:val="000000"/>
          <w:highlight w:val="lightGray"/>
        </w:rPr>
        <w:t>.</w:t>
      </w:r>
      <w:r w:rsidRPr="002F3206">
        <w:rPr>
          <w:rFonts w:ascii="Arial" w:hAnsi="Arial" w:cs="Arial"/>
          <w:color w:val="000000"/>
          <w:highlight w:val="lightGray"/>
        </w:rPr>
        <w:t xml:space="preserve"> This requirement does not permit </w:t>
      </w:r>
      <w:proofErr w:type="gramStart"/>
      <w:r w:rsidRPr="002F3206">
        <w:rPr>
          <w:rFonts w:ascii="Arial" w:hAnsi="Arial" w:cs="Arial"/>
          <w:color w:val="000000"/>
          <w:highlight w:val="lightGray"/>
        </w:rPr>
        <w:t>an</w:t>
      </w:r>
      <w:proofErr w:type="gramEnd"/>
      <w:r w:rsidRPr="002F3206">
        <w:rPr>
          <w:rFonts w:ascii="Arial" w:hAnsi="Arial" w:cs="Arial"/>
          <w:color w:val="000000"/>
          <w:highlight w:val="lightGray"/>
        </w:rPr>
        <w:t xml:space="preserve">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to deny participation to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that operates a</w:t>
      </w:r>
      <w:r w:rsidR="009E380D" w:rsidRPr="002F3206">
        <w:rPr>
          <w:rFonts w:ascii="Arial" w:hAnsi="Arial" w:cs="Arial"/>
          <w:color w:val="000000"/>
          <w:highlight w:val="lightGray"/>
        </w:rPr>
        <w:t xml:space="preserve"> “Virtual Office Website” (VOW)</w:t>
      </w:r>
      <w:r w:rsidR="005C3400" w:rsidRPr="002F3206">
        <w:rPr>
          <w:rFonts w:ascii="Arial" w:hAnsi="Arial" w:cs="Arial"/>
          <w:color w:val="000000"/>
          <w:highlight w:val="lightGray"/>
        </w:rPr>
        <w:t xml:space="preserve"> (including a VOW that the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 xml:space="preserve"> uses to refer customers to other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 xml:space="preserve">s) if the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 xml:space="preserve"> actively endeavors to</w:t>
      </w:r>
      <w:r w:rsidR="000A6CBC" w:rsidRPr="002F3206">
        <w:rPr>
          <w:rFonts w:ascii="Arial" w:hAnsi="Arial" w:cs="Arial"/>
          <w:color w:val="000000"/>
          <w:highlight w:val="lightGray"/>
        </w:rPr>
        <w:t xml:space="preserve"> cooperate</w:t>
      </w:r>
      <w:r w:rsidR="005C3400" w:rsidRPr="002F3206">
        <w:rPr>
          <w:rFonts w:ascii="Arial" w:hAnsi="Arial" w:cs="Arial"/>
          <w:color w:val="000000"/>
          <w:highlight w:val="lightGray"/>
        </w:rPr>
        <w:t xml:space="preserve">. </w:t>
      </w:r>
      <w:proofErr w:type="gramStart"/>
      <w:r w:rsidR="005C3400" w:rsidRPr="002F3206">
        <w:rPr>
          <w:rFonts w:ascii="Arial" w:hAnsi="Arial" w:cs="Arial"/>
          <w:color w:val="000000"/>
          <w:highlight w:val="lightGray"/>
        </w:rPr>
        <w:t>An</w:t>
      </w:r>
      <w:proofErr w:type="gramEnd"/>
      <w:r w:rsidR="005C3400" w:rsidRPr="002F3206">
        <w:rPr>
          <w:rFonts w:ascii="Arial" w:hAnsi="Arial" w:cs="Arial"/>
          <w:color w:val="000000"/>
          <w:highlight w:val="lightGray"/>
        </w:rPr>
        <w:t xml:space="preserve"> </w:t>
      </w:r>
      <w:r w:rsidR="00256E56" w:rsidRPr="002F3206">
        <w:rPr>
          <w:rFonts w:ascii="Arial" w:hAnsi="Arial" w:cs="Arial"/>
          <w:color w:val="000000"/>
          <w:highlight w:val="lightGray"/>
        </w:rPr>
        <w:t>C/I MLS</w:t>
      </w:r>
      <w:r w:rsidR="005C3400" w:rsidRPr="002F3206">
        <w:rPr>
          <w:rFonts w:ascii="Arial" w:hAnsi="Arial" w:cs="Arial"/>
          <w:color w:val="000000"/>
          <w:highlight w:val="lightGray"/>
        </w:rPr>
        <w:t xml:space="preserve"> may evaluate whether a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 xml:space="preserve"> actively endeavors during the operation of its real estate business to </w:t>
      </w:r>
      <w:r w:rsidR="000A6CBC" w:rsidRPr="002F3206">
        <w:rPr>
          <w:rFonts w:ascii="Arial" w:hAnsi="Arial" w:cs="Arial"/>
          <w:color w:val="000000"/>
          <w:highlight w:val="lightGray"/>
        </w:rPr>
        <w:t xml:space="preserve">cooperate </w:t>
      </w:r>
      <w:r w:rsidR="005C3400" w:rsidRPr="002F3206">
        <w:rPr>
          <w:rFonts w:ascii="Arial" w:hAnsi="Arial" w:cs="Arial"/>
          <w:color w:val="000000"/>
          <w:highlight w:val="lightGray"/>
        </w:rPr>
        <w:t xml:space="preserve">only if the </w:t>
      </w:r>
      <w:r w:rsidR="00256E56" w:rsidRPr="002F3206">
        <w:rPr>
          <w:rFonts w:ascii="Arial" w:hAnsi="Arial" w:cs="Arial"/>
          <w:color w:val="000000"/>
          <w:highlight w:val="lightGray"/>
        </w:rPr>
        <w:t>C/I MLS</w:t>
      </w:r>
      <w:r w:rsidR="005C3400" w:rsidRPr="002F3206">
        <w:rPr>
          <w:rFonts w:ascii="Arial" w:hAnsi="Arial" w:cs="Arial"/>
          <w:color w:val="000000"/>
          <w:highlight w:val="lightGray"/>
        </w:rPr>
        <w:t xml:space="preserve"> has a reasonable basis to believe that the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 xml:space="preserve"> is in fact not doing so. The membership requirement shall be applied in a nondiscriminatory manner to all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 xml:space="preserve">s and potential </w:t>
      </w:r>
      <w:r w:rsidR="000B2F2D" w:rsidRPr="002F3206">
        <w:rPr>
          <w:rFonts w:ascii="Arial" w:hAnsi="Arial" w:cs="Arial"/>
          <w:color w:val="000000"/>
          <w:highlight w:val="lightGray"/>
        </w:rPr>
        <w:t>Participant</w:t>
      </w:r>
      <w:r w:rsidR="005C3400" w:rsidRPr="002F3206">
        <w:rPr>
          <w:rFonts w:ascii="Arial" w:hAnsi="Arial" w:cs="Arial"/>
          <w:color w:val="000000"/>
          <w:highlight w:val="lightGray"/>
        </w:rPr>
        <w:t>s.</w:t>
      </w:r>
    </w:p>
    <w:p w14:paraId="1F449388" w14:textId="77777777" w:rsidR="00CA59A6" w:rsidRDefault="00FD64AB" w:rsidP="00350BCD">
      <w:pPr>
        <w:autoSpaceDE w:val="0"/>
        <w:autoSpaceDN w:val="0"/>
        <w:adjustRightInd w:val="0"/>
        <w:ind w:left="0" w:firstLine="0"/>
        <w:rPr>
          <w:rFonts w:ascii="Arial" w:hAnsi="Arial" w:cs="Arial"/>
          <w:iCs/>
          <w:color w:val="000000"/>
        </w:rPr>
      </w:pPr>
      <w:r>
        <w:rPr>
          <w:rFonts w:ascii="Arial" w:hAnsi="Arial" w:cs="Arial"/>
        </w:rPr>
        <w:pict w14:anchorId="03347E67">
          <v:rect id="_x0000_i1043" style="width:0;height:1.5pt" o:hralign="center" o:hrstd="t" o:hr="t" fillcolor="#a0a0a0" stroked="f"/>
        </w:pict>
      </w:r>
    </w:p>
    <w:p w14:paraId="24DC7D62" w14:textId="7FCF1088" w:rsidR="00CA59A6" w:rsidRDefault="00CA59A6" w:rsidP="00CA59A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56E56">
        <w:rPr>
          <w:rFonts w:ascii="Arial" w:hAnsi="Arial" w:cs="Arial"/>
          <w:i/>
          <w:iCs/>
          <w:color w:val="000000"/>
          <w:sz w:val="20"/>
        </w:rPr>
        <w:t xml:space="preserve">C/I </w:t>
      </w:r>
      <w:r w:rsidRPr="00C9087C">
        <w:rPr>
          <w:rFonts w:ascii="Arial" w:hAnsi="Arial" w:cs="Arial"/>
          <w:i/>
          <w:iCs/>
          <w:color w:val="000000"/>
          <w:sz w:val="20"/>
        </w:rPr>
        <w:t>MLS “</w:t>
      </w:r>
      <w:r w:rsidR="000B2F2D">
        <w:rPr>
          <w:rFonts w:ascii="Arial" w:hAnsi="Arial" w:cs="Arial"/>
          <w:i/>
          <w:iCs/>
          <w:color w:val="000000"/>
          <w:sz w:val="20"/>
        </w:rPr>
        <w:t>Participant</w:t>
      </w:r>
      <w:r w:rsidRPr="00C9087C">
        <w:rPr>
          <w:rFonts w:ascii="Arial" w:hAnsi="Arial" w:cs="Arial"/>
          <w:i/>
          <w:iCs/>
          <w:color w:val="000000"/>
          <w:sz w:val="20"/>
        </w:rPr>
        <w:t>.” Brokers or salespersons other than principals are not considered “</w:t>
      </w:r>
      <w:r w:rsidR="000B2F2D">
        <w:rPr>
          <w:rFonts w:ascii="Arial" w:hAnsi="Arial" w:cs="Arial"/>
          <w:i/>
          <w:iCs/>
          <w:color w:val="000000"/>
          <w:sz w:val="20"/>
        </w:rPr>
        <w:t>Participant</w:t>
      </w:r>
      <w:r w:rsidRPr="00C9087C">
        <w:rPr>
          <w:rFonts w:ascii="Arial" w:hAnsi="Arial" w:cs="Arial"/>
          <w:i/>
          <w:iCs/>
          <w:color w:val="000000"/>
          <w:sz w:val="20"/>
        </w:rPr>
        <w:t xml:space="preserve">s” in the </w:t>
      </w:r>
      <w:proofErr w:type="gramStart"/>
      <w:r w:rsidRPr="00C9087C">
        <w:rPr>
          <w:rFonts w:ascii="Arial" w:hAnsi="Arial" w:cs="Arial"/>
          <w:i/>
          <w:iCs/>
          <w:color w:val="000000"/>
          <w:sz w:val="20"/>
        </w:rPr>
        <w:t>Service, but</w:t>
      </w:r>
      <w:proofErr w:type="gramEnd"/>
      <w:r w:rsidRPr="00C9087C">
        <w:rPr>
          <w:rFonts w:ascii="Arial" w:hAnsi="Arial" w:cs="Arial"/>
          <w:i/>
          <w:iCs/>
          <w:color w:val="000000"/>
          <w:sz w:val="20"/>
        </w:rPr>
        <w:t xml:space="preserve"> have access to and use of the Service through the principal(s) with whom they are affiliated.</w:t>
      </w:r>
    </w:p>
    <w:p w14:paraId="41F86639" w14:textId="77777777" w:rsidR="002F3206" w:rsidRDefault="002F3206" w:rsidP="00CA59A6">
      <w:pPr>
        <w:autoSpaceDE w:val="0"/>
        <w:autoSpaceDN w:val="0"/>
        <w:adjustRightInd w:val="0"/>
        <w:ind w:left="0" w:firstLine="0"/>
        <w:rPr>
          <w:rFonts w:ascii="Arial" w:hAnsi="Arial" w:cs="Arial"/>
          <w:i/>
          <w:iCs/>
          <w:color w:val="000000"/>
          <w:sz w:val="20"/>
        </w:rPr>
      </w:pPr>
    </w:p>
    <w:p w14:paraId="39C2DC30" w14:textId="77777777" w:rsidR="005C3400" w:rsidRPr="003B199B" w:rsidRDefault="005C3400" w:rsidP="002F3206">
      <w:pPr>
        <w:autoSpaceDE w:val="0"/>
        <w:autoSpaceDN w:val="0"/>
        <w:adjustRightInd w:val="0"/>
        <w:ind w:left="0" w:firstLine="0"/>
        <w:rPr>
          <w:rFonts w:ascii="Arial" w:hAnsi="Arial" w:cs="Arial"/>
          <w:color w:val="000000"/>
        </w:rPr>
      </w:pPr>
      <w:r w:rsidRPr="009751D3">
        <w:rPr>
          <w:rFonts w:ascii="Arial" w:hAnsi="Arial" w:cs="Arial"/>
          <w:color w:val="FF0000"/>
        </w:rPr>
        <w:t>Optional Provision for Establishing Nonmember Participatory Rights (</w:t>
      </w:r>
      <w:r w:rsidR="00CA59A6" w:rsidRPr="009751D3">
        <w:rPr>
          <w:rFonts w:ascii="Arial" w:hAnsi="Arial" w:cs="Arial"/>
          <w:color w:val="FF0000"/>
        </w:rPr>
        <w:t>“Open MLS”</w:t>
      </w:r>
      <w:r w:rsidRPr="009751D3">
        <w:rPr>
          <w:rFonts w:ascii="Arial" w:hAnsi="Arial" w:cs="Arial"/>
          <w:color w:val="FF0000"/>
        </w:rPr>
        <w:t>)</w:t>
      </w:r>
      <w:r w:rsidR="00CA59A6" w:rsidRPr="009751D3">
        <w:rPr>
          <w:rFonts w:ascii="Arial" w:hAnsi="Arial" w:cs="Arial"/>
          <w:color w:val="FF0000"/>
          <w:sz w:val="12"/>
          <w:szCs w:val="12"/>
        </w:rPr>
        <w:t xml:space="preserve"> </w:t>
      </w:r>
      <w:r w:rsidR="00CA59A6" w:rsidRPr="009751D3">
        <w:rPr>
          <w:rFonts w:ascii="Arial" w:hAnsi="Arial" w:cs="Arial"/>
          <w:color w:val="FF0000"/>
        </w:rPr>
        <w:t>*</w:t>
      </w:r>
      <w:r w:rsidR="009751D3">
        <w:rPr>
          <w:rFonts w:ascii="Arial" w:hAnsi="Arial" w:cs="Arial"/>
          <w:color w:val="000000"/>
        </w:rPr>
        <w:t xml:space="preserve">   </w:t>
      </w:r>
    </w:p>
    <w:p w14:paraId="0385F123" w14:textId="0A23D0F7" w:rsidR="005C3400" w:rsidRPr="003B199B" w:rsidRDefault="005C3400" w:rsidP="007A6B41">
      <w:pPr>
        <w:autoSpaceDE w:val="0"/>
        <w:autoSpaceDN w:val="0"/>
        <w:adjustRightInd w:val="0"/>
        <w:spacing w:line="276" w:lineRule="auto"/>
        <w:ind w:left="0" w:firstLine="0"/>
        <w:rPr>
          <w:rFonts w:ascii="Arial" w:hAnsi="Arial" w:cs="Arial"/>
          <w:color w:val="000000"/>
        </w:rPr>
      </w:pPr>
      <w:r w:rsidRPr="002F3206">
        <w:rPr>
          <w:rFonts w:ascii="Arial" w:hAnsi="Arial" w:cs="Arial"/>
          <w:color w:val="000000"/>
          <w:highlight w:val="lightGray"/>
        </w:rPr>
        <w:lastRenderedPageBreak/>
        <w:t xml:space="preserve">A nonmember applicant for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rules and regulations and computer training related to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information entry and retrieval, and shall pass such reasonable and non-discriminatory written examination thereon as may be required by the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and shall agree that if elected as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he will abide by such rules and regulations and pay the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fees and dues, including the nonmember differential (if any), as from time to time established. Under no circumstances is any individual or firm entitled to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participation or membership unless they hold a current, valid real estate broker’s license and </w:t>
      </w:r>
      <w:r w:rsidR="000A6CBC" w:rsidRPr="002F3206">
        <w:rPr>
          <w:rFonts w:ascii="Arial" w:hAnsi="Arial" w:cs="Arial"/>
          <w:color w:val="000000"/>
          <w:highlight w:val="lightGray"/>
        </w:rPr>
        <w:t xml:space="preserve">cooperate with </w:t>
      </w:r>
      <w:r w:rsidRPr="002F3206">
        <w:rPr>
          <w:rFonts w:ascii="Arial" w:hAnsi="Arial" w:cs="Arial"/>
          <w:color w:val="000000"/>
          <w:highlight w:val="lightGray"/>
        </w:rPr>
        <w:t xml:space="preserve">other </w:t>
      </w:r>
      <w:proofErr w:type="gramStart"/>
      <w:r w:rsidR="000B2F2D" w:rsidRPr="002F3206">
        <w:rPr>
          <w:rFonts w:ascii="Arial" w:hAnsi="Arial" w:cs="Arial"/>
          <w:color w:val="000000"/>
          <w:highlight w:val="lightGray"/>
        </w:rPr>
        <w:t>Participant</w:t>
      </w:r>
      <w:r w:rsidRPr="002F3206">
        <w:rPr>
          <w:rFonts w:ascii="Arial" w:hAnsi="Arial" w:cs="Arial"/>
          <w:color w:val="000000"/>
          <w:highlight w:val="lightGray"/>
        </w:rPr>
        <w:t>s,</w:t>
      </w:r>
      <w:r w:rsidR="000A6CBC" w:rsidRPr="002F3206">
        <w:rPr>
          <w:rFonts w:ascii="Arial" w:hAnsi="Arial" w:cs="Arial"/>
          <w:color w:val="000000"/>
          <w:highlight w:val="lightGray"/>
        </w:rPr>
        <w:t xml:space="preserve"> </w:t>
      </w:r>
      <w:r w:rsidRPr="002F3206">
        <w:rPr>
          <w:rFonts w:ascii="Arial" w:hAnsi="Arial" w:cs="Arial"/>
          <w:color w:val="000000"/>
          <w:highlight w:val="lightGray"/>
        </w:rPr>
        <w:t>or</w:t>
      </w:r>
      <w:proofErr w:type="gramEnd"/>
      <w:r w:rsidRPr="002F3206">
        <w:rPr>
          <w:rFonts w:ascii="Arial" w:hAnsi="Arial" w:cs="Arial"/>
          <w:color w:val="000000"/>
          <w:highlight w:val="lightGray"/>
        </w:rPr>
        <w:t xml:space="preserve"> are licensed or certified by an appropriate state regulatory agency to engage in the appraisal of real property.</w:t>
      </w:r>
      <w:r w:rsidR="00594204" w:rsidRPr="002F3206">
        <w:rPr>
          <w:rFonts w:ascii="Arial" w:hAnsi="Arial" w:cs="Arial"/>
          <w:color w:val="000000"/>
          <w:highlight w:val="lightGray"/>
        </w:rPr>
        <w:t xml:space="preserve"> Cooperation is the obligation to share information on listed property and to make property available to other brokers for showing to prospective purchasers and tenants when it is in the best interests of their client</w:t>
      </w:r>
      <w:r w:rsidR="009F4BB3" w:rsidRPr="002F3206">
        <w:rPr>
          <w:rFonts w:ascii="Arial" w:hAnsi="Arial" w:cs="Arial"/>
          <w:color w:val="000000"/>
          <w:highlight w:val="lightGray"/>
        </w:rPr>
        <w:t>(</w:t>
      </w:r>
      <w:r w:rsidR="00594204" w:rsidRPr="002F3206">
        <w:rPr>
          <w:rFonts w:ascii="Arial" w:hAnsi="Arial" w:cs="Arial"/>
          <w:color w:val="000000"/>
          <w:highlight w:val="lightGray"/>
        </w:rPr>
        <w:t>s</w:t>
      </w:r>
      <w:r w:rsidR="009F4BB3" w:rsidRPr="002F3206">
        <w:rPr>
          <w:rFonts w:ascii="Arial" w:hAnsi="Arial" w:cs="Arial"/>
          <w:color w:val="000000"/>
          <w:highlight w:val="lightGray"/>
        </w:rPr>
        <w:t>)</w:t>
      </w:r>
      <w:r w:rsidR="00594204" w:rsidRPr="002F3206">
        <w:rPr>
          <w:rFonts w:ascii="Arial" w:hAnsi="Arial" w:cs="Arial"/>
          <w:color w:val="000000"/>
          <w:highlight w:val="lightGray"/>
        </w:rPr>
        <w:t>.</w:t>
      </w:r>
      <w:r w:rsidRPr="003B199B">
        <w:rPr>
          <w:rFonts w:ascii="Arial" w:hAnsi="Arial" w:cs="Arial"/>
          <w:color w:val="000000"/>
        </w:rPr>
        <w:t xml:space="preserve"> Use of information developed by or published by a Board Multiple Listing Service is strictly limited to the activities authorized under a </w:t>
      </w:r>
      <w:r w:rsidR="000B2F2D">
        <w:rPr>
          <w:rFonts w:ascii="Arial" w:hAnsi="Arial" w:cs="Arial"/>
          <w:color w:val="000000"/>
        </w:rPr>
        <w:t>Participant</w:t>
      </w:r>
      <w:r w:rsidRPr="003B199B">
        <w:rPr>
          <w:rFonts w:ascii="Arial" w:hAnsi="Arial" w:cs="Arial"/>
          <w:color w:val="000000"/>
        </w:rPr>
        <w:t xml:space="preserve">’s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w:t>
      </w:r>
    </w:p>
    <w:p w14:paraId="44807B12"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p>
    <w:p w14:paraId="0FFE3397" w14:textId="36D7BC7D"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w:t>
      </w:r>
      <w:r w:rsidRPr="002F3206">
        <w:rPr>
          <w:rFonts w:ascii="Arial" w:hAnsi="Arial" w:cs="Arial"/>
          <w:color w:val="000000"/>
          <w:highlight w:val="lightGray"/>
        </w:rPr>
        <w:t xml:space="preserve">Rather, the requirement that an individual or firm </w:t>
      </w:r>
      <w:r w:rsidR="00594204"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means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business to list real property of the type listed on the </w:t>
      </w:r>
      <w:r w:rsidR="00256E56" w:rsidRPr="002F3206">
        <w:rPr>
          <w:rFonts w:ascii="Arial" w:hAnsi="Arial" w:cs="Arial"/>
          <w:color w:val="000000"/>
          <w:highlight w:val="lightGray"/>
        </w:rPr>
        <w:t>C/I MLS</w:t>
      </w:r>
      <w:r w:rsidR="00594204" w:rsidRPr="002F3206">
        <w:rPr>
          <w:rFonts w:ascii="Arial" w:hAnsi="Arial" w:cs="Arial"/>
          <w:color w:val="000000"/>
          <w:highlight w:val="lightGray"/>
        </w:rPr>
        <w:t>, share information on listed property available to other brokers for showing to prospective purchasers and tenants when it is in the best interests of their client(s</w:t>
      </w:r>
      <w:proofErr w:type="gramStart"/>
      <w:r w:rsidR="00594204" w:rsidRPr="002F3206">
        <w:rPr>
          <w:rFonts w:ascii="Arial" w:hAnsi="Arial" w:cs="Arial"/>
          <w:color w:val="000000"/>
          <w:highlight w:val="lightGray"/>
        </w:rPr>
        <w:t>).</w:t>
      </w:r>
      <w:r w:rsidRPr="002F3206">
        <w:rPr>
          <w:rFonts w:ascii="Arial" w:hAnsi="Arial" w:cs="Arial"/>
          <w:color w:val="000000"/>
          <w:highlight w:val="lightGray"/>
        </w:rPr>
        <w:t>.</w:t>
      </w:r>
      <w:proofErr w:type="gramEnd"/>
      <w:r w:rsidRPr="003B199B">
        <w:rPr>
          <w:rFonts w:ascii="Arial" w:hAnsi="Arial" w:cs="Arial"/>
          <w:color w:val="000000"/>
        </w:rPr>
        <w:t xml:space="preserve"> “Actively” means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 </w:t>
      </w:r>
    </w:p>
    <w:p w14:paraId="260DD75D"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p>
    <w:p w14:paraId="59934D2E" w14:textId="0B6A5194"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2F3206">
        <w:rPr>
          <w:rFonts w:ascii="Arial" w:hAnsi="Arial" w:cs="Arial"/>
          <w:color w:val="000000"/>
          <w:highlight w:val="lightGray"/>
        </w:rPr>
        <w:t xml:space="preserve">The key is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w:t>
      </w:r>
      <w:r w:rsidR="00594204" w:rsidRPr="002F3206">
        <w:rPr>
          <w:rFonts w:ascii="Arial" w:hAnsi="Arial" w:cs="Arial"/>
          <w:color w:val="000000"/>
          <w:highlight w:val="lightGray"/>
        </w:rPr>
        <w:t>p</w:t>
      </w:r>
      <w:r w:rsidRPr="002F3206">
        <w:rPr>
          <w:rFonts w:ascii="Arial" w:hAnsi="Arial" w:cs="Arial"/>
          <w:color w:val="000000"/>
          <w:highlight w:val="lightGray"/>
        </w:rPr>
        <w:t xml:space="preserve">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w:t>
      </w:r>
      <w:r w:rsidR="002B26A3"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with respect to properties of the type that are listed on the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in which participation is sought.</w:t>
      </w:r>
      <w:r w:rsidR="00594204" w:rsidRPr="002F3206">
        <w:rPr>
          <w:rFonts w:ascii="Arial" w:hAnsi="Arial" w:cs="Arial"/>
          <w:color w:val="000000"/>
          <w:highlight w:val="lightGray"/>
        </w:rPr>
        <w:t xml:space="preserve"> Cooperation is the obligation to share information on listed property and to make property available to other brokers for showing to prospective purchasers and tenants when it is in the best interests of their client</w:t>
      </w:r>
      <w:r w:rsidR="009F4BB3" w:rsidRPr="002F3206">
        <w:rPr>
          <w:rFonts w:ascii="Arial" w:hAnsi="Arial" w:cs="Arial"/>
          <w:color w:val="000000"/>
          <w:highlight w:val="lightGray"/>
        </w:rPr>
        <w:t>(</w:t>
      </w:r>
      <w:r w:rsidR="00594204" w:rsidRPr="002F3206">
        <w:rPr>
          <w:rFonts w:ascii="Arial" w:hAnsi="Arial" w:cs="Arial"/>
          <w:color w:val="000000"/>
          <w:highlight w:val="lightGray"/>
        </w:rPr>
        <w:t>s</w:t>
      </w:r>
      <w:r w:rsidR="009F4BB3" w:rsidRPr="002F3206">
        <w:rPr>
          <w:rFonts w:ascii="Arial" w:hAnsi="Arial" w:cs="Arial"/>
          <w:color w:val="000000"/>
          <w:highlight w:val="lightGray"/>
        </w:rPr>
        <w:t>)</w:t>
      </w:r>
      <w:r w:rsidR="00594204" w:rsidRPr="002F3206">
        <w:rPr>
          <w:rFonts w:ascii="Arial" w:hAnsi="Arial" w:cs="Arial"/>
          <w:color w:val="000000"/>
          <w:highlight w:val="lightGray"/>
        </w:rPr>
        <w:t>.</w:t>
      </w:r>
      <w:r w:rsidR="00594204">
        <w:rPr>
          <w:rFonts w:ascii="Arial" w:hAnsi="Arial" w:cs="Arial"/>
          <w:color w:val="000000"/>
        </w:rPr>
        <w:t xml:space="preserve"> </w:t>
      </w:r>
      <w:r w:rsidRPr="002F3206">
        <w:rPr>
          <w:rFonts w:ascii="Arial" w:hAnsi="Arial" w:cs="Arial"/>
          <w:color w:val="000000"/>
          <w:highlight w:val="lightGray"/>
        </w:rPr>
        <w:t xml:space="preserve">This requirement does not permit </w:t>
      </w:r>
      <w:proofErr w:type="gramStart"/>
      <w:r w:rsidRPr="002F3206">
        <w:rPr>
          <w:rFonts w:ascii="Arial" w:hAnsi="Arial" w:cs="Arial"/>
          <w:color w:val="000000"/>
          <w:highlight w:val="lightGray"/>
        </w:rPr>
        <w:t>an</w:t>
      </w:r>
      <w:proofErr w:type="gramEnd"/>
      <w:r w:rsidRPr="002F3206">
        <w:rPr>
          <w:rFonts w:ascii="Arial" w:hAnsi="Arial" w:cs="Arial"/>
          <w:color w:val="000000"/>
          <w:highlight w:val="lightGray"/>
        </w:rPr>
        <w:t xml:space="preserve">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to deny participation to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that operates a “Virtual Office Website” (VOW) (including a VOW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uses to refer customers to other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if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to</w:t>
      </w:r>
      <w:r w:rsidR="001757DF" w:rsidRPr="002F3206">
        <w:rPr>
          <w:rFonts w:ascii="Arial" w:hAnsi="Arial" w:cs="Arial"/>
          <w:color w:val="000000"/>
          <w:highlight w:val="lightGray"/>
        </w:rPr>
        <w:t xml:space="preserve"> cooperate</w:t>
      </w:r>
      <w:r w:rsidRPr="002F3206">
        <w:rPr>
          <w:rFonts w:ascii="Arial" w:hAnsi="Arial" w:cs="Arial"/>
          <w:color w:val="000000"/>
          <w:highlight w:val="lightGray"/>
        </w:rPr>
        <w:t xml:space="preserve">. </w:t>
      </w:r>
      <w:proofErr w:type="gramStart"/>
      <w:r w:rsidRPr="002F3206">
        <w:rPr>
          <w:rFonts w:ascii="Arial" w:hAnsi="Arial" w:cs="Arial"/>
          <w:color w:val="000000"/>
          <w:highlight w:val="lightGray"/>
        </w:rPr>
        <w:t>An</w:t>
      </w:r>
      <w:proofErr w:type="gramEnd"/>
      <w:r w:rsidRPr="002F3206">
        <w:rPr>
          <w:rFonts w:ascii="Arial" w:hAnsi="Arial" w:cs="Arial"/>
          <w:color w:val="000000"/>
          <w:highlight w:val="lightGray"/>
        </w:rPr>
        <w:t xml:space="preserve">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may evaluate whether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w:t>
      </w:r>
      <w:r w:rsidRPr="002F3206">
        <w:rPr>
          <w:rFonts w:ascii="Arial" w:hAnsi="Arial" w:cs="Arial"/>
          <w:color w:val="000000"/>
          <w:highlight w:val="lightGray"/>
        </w:rPr>
        <w:lastRenderedPageBreak/>
        <w:t xml:space="preserve">actively endeavors during the operation of its real estate business to </w:t>
      </w:r>
      <w:r w:rsidR="001757DF"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only if the </w:t>
      </w:r>
      <w:r w:rsidR="00256E56" w:rsidRPr="002F3206">
        <w:rPr>
          <w:rFonts w:ascii="Arial" w:hAnsi="Arial" w:cs="Arial"/>
          <w:color w:val="000000"/>
          <w:highlight w:val="lightGray"/>
        </w:rPr>
        <w:t>C/I MLS</w:t>
      </w:r>
      <w:r w:rsidRPr="002F3206">
        <w:rPr>
          <w:rFonts w:ascii="Arial" w:hAnsi="Arial" w:cs="Arial"/>
          <w:color w:val="000000"/>
          <w:highlight w:val="lightGray"/>
        </w:rPr>
        <w:t xml:space="preserve"> has a reasonable basis to believe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is in fact not doing so.</w:t>
      </w:r>
      <w:r w:rsidRPr="003B199B">
        <w:rPr>
          <w:rFonts w:ascii="Arial" w:hAnsi="Arial" w:cs="Arial"/>
          <w:color w:val="000000"/>
        </w:rPr>
        <w:t xml:space="preserve"> The membership requirement shall be applied in a nondiscriminatory manner to all </w:t>
      </w:r>
      <w:r w:rsidR="000B2F2D">
        <w:rPr>
          <w:rFonts w:ascii="Arial" w:hAnsi="Arial" w:cs="Arial"/>
          <w:color w:val="000000"/>
        </w:rPr>
        <w:t>Participant</w:t>
      </w:r>
      <w:r w:rsidRPr="003B199B">
        <w:rPr>
          <w:rFonts w:ascii="Arial" w:hAnsi="Arial" w:cs="Arial"/>
          <w:color w:val="000000"/>
        </w:rPr>
        <w:t xml:space="preserve">s and potential </w:t>
      </w:r>
      <w:r w:rsidR="000B2F2D">
        <w:rPr>
          <w:rFonts w:ascii="Arial" w:hAnsi="Arial" w:cs="Arial"/>
          <w:color w:val="000000"/>
        </w:rPr>
        <w:t>Participant</w:t>
      </w:r>
      <w:r w:rsidRPr="003B199B">
        <w:rPr>
          <w:rFonts w:ascii="Arial" w:hAnsi="Arial" w:cs="Arial"/>
          <w:color w:val="000000"/>
        </w:rPr>
        <w:t xml:space="preserve">s. </w:t>
      </w:r>
    </w:p>
    <w:p w14:paraId="2095E1C0" w14:textId="77777777" w:rsidR="00594204" w:rsidRPr="00E46CDA" w:rsidRDefault="00FD64AB" w:rsidP="00594204">
      <w:pPr>
        <w:autoSpaceDE w:val="0"/>
        <w:autoSpaceDN w:val="0"/>
        <w:adjustRightInd w:val="0"/>
        <w:ind w:left="0" w:firstLine="0"/>
        <w:rPr>
          <w:rFonts w:ascii="Arial" w:hAnsi="Arial" w:cs="Arial"/>
          <w:iCs/>
          <w:color w:val="000000"/>
        </w:rPr>
      </w:pPr>
      <w:r>
        <w:rPr>
          <w:rFonts w:ascii="Arial" w:hAnsi="Arial" w:cs="Arial"/>
        </w:rPr>
        <w:pict w14:anchorId="550AF640">
          <v:rect id="_x0000_i1044" style="width:0;height:1.5pt" o:hralign="center" o:hrstd="t" o:hr="t" fillcolor="#a0a0a0" stroked="f"/>
        </w:pict>
      </w:r>
    </w:p>
    <w:p w14:paraId="310236D4" w14:textId="68EF0EEE" w:rsidR="00594204" w:rsidRDefault="00594204" w:rsidP="00594204">
      <w:pPr>
        <w:ind w:left="0" w:firstLine="0"/>
        <w:rPr>
          <w:rFonts w:ascii="Arial" w:hAnsi="Arial" w:cs="Arial"/>
          <w:i/>
          <w:color w:val="000000"/>
          <w:sz w:val="20"/>
          <w:szCs w:val="20"/>
        </w:rPr>
      </w:pPr>
      <w:r>
        <w:rPr>
          <w:rFonts w:ascii="Arial" w:hAnsi="Arial" w:cs="Arial"/>
          <w:color w:val="000000"/>
        </w:rPr>
        <w:t>*</w:t>
      </w:r>
      <w:r w:rsidRPr="009751D3">
        <w:rPr>
          <w:rFonts w:ascii="Arial" w:hAnsi="Arial" w:cs="Arial"/>
          <w:i/>
          <w:color w:val="000000"/>
          <w:sz w:val="20"/>
          <w:szCs w:val="20"/>
        </w:rPr>
        <w:t>Only adopt this provision is the</w:t>
      </w:r>
      <w:r>
        <w:rPr>
          <w:rFonts w:ascii="Arial" w:hAnsi="Arial" w:cs="Arial"/>
          <w:i/>
          <w:color w:val="000000"/>
          <w:sz w:val="20"/>
          <w:szCs w:val="20"/>
        </w:rPr>
        <w:t xml:space="preserve"> board’s C/I MLS is open to nonmember </w:t>
      </w:r>
      <w:r w:rsidR="000B2F2D">
        <w:rPr>
          <w:rFonts w:ascii="Arial" w:hAnsi="Arial" w:cs="Arial"/>
          <w:i/>
          <w:color w:val="000000"/>
          <w:sz w:val="20"/>
          <w:szCs w:val="20"/>
        </w:rPr>
        <w:t>Participant</w:t>
      </w:r>
      <w:r>
        <w:rPr>
          <w:rFonts w:ascii="Arial" w:hAnsi="Arial" w:cs="Arial"/>
          <w:i/>
          <w:color w:val="000000"/>
          <w:sz w:val="20"/>
          <w:szCs w:val="20"/>
        </w:rPr>
        <w:t>s (otherwise qualified individuals who do not hold REALTOR® membership anywhere).</w:t>
      </w:r>
    </w:p>
    <w:p w14:paraId="0F6DD668" w14:textId="77777777" w:rsidR="00594204" w:rsidRDefault="00594204">
      <w:pPr>
        <w:ind w:left="0" w:firstLine="0"/>
        <w:rPr>
          <w:rFonts w:ascii="Arial" w:hAnsi="Arial" w:cs="Arial"/>
          <w:color w:val="000000"/>
        </w:rPr>
      </w:pPr>
    </w:p>
    <w:p w14:paraId="68D6F8D0" w14:textId="08C843FB" w:rsidR="005C3400" w:rsidRPr="003B199B"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256E56"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256E56"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256E56"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256E56"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256E56" w:rsidRPr="003B199B">
        <w:rPr>
          <w:rFonts w:ascii="Arial" w:hAnsi="Arial" w:cs="Arial"/>
          <w:color w:val="000000"/>
        </w:rPr>
        <w:t>C/I MLS</w:t>
      </w:r>
      <w:r w:rsidRPr="003B199B">
        <w:rPr>
          <w:rFonts w:ascii="Arial" w:hAnsi="Arial" w:cs="Arial"/>
          <w:color w:val="000000"/>
        </w:rPr>
        <w:t xml:space="preserve">. </w:t>
      </w:r>
    </w:p>
    <w:p w14:paraId="1A142FC4"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p>
    <w:p w14:paraId="13792169" w14:textId="77777777" w:rsidR="005C3400"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2</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256E56" w:rsidRPr="003B199B">
        <w:rPr>
          <w:rFonts w:ascii="Arial" w:hAnsi="Arial" w:cs="Arial"/>
          <w:color w:val="000000"/>
        </w:rPr>
        <w:t>C/I MLS</w:t>
      </w:r>
      <w:r w:rsidRPr="003B199B">
        <w:rPr>
          <w:rFonts w:ascii="Arial" w:hAnsi="Arial" w:cs="Arial"/>
          <w:color w:val="000000"/>
        </w:rPr>
        <w:t xml:space="preserve"> participation or membership:</w:t>
      </w:r>
    </w:p>
    <w:p w14:paraId="29037D42"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14:paraId="05E904BA"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ethics complaints (or hearings)</w:t>
      </w:r>
    </w:p>
    <w:p w14:paraId="57670C71"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unsatisfied discipline pending</w:t>
      </w:r>
    </w:p>
    <w:p w14:paraId="27551FB9"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arbitration requests (or hearings)</w:t>
      </w:r>
    </w:p>
    <w:p w14:paraId="07AEB96D" w14:textId="627F7B53" w:rsidR="005C3400" w:rsidRPr="002F3206" w:rsidRDefault="005C3400" w:rsidP="004C1EE8">
      <w:pPr>
        <w:numPr>
          <w:ilvl w:val="0"/>
          <w:numId w:val="49"/>
        </w:numPr>
        <w:autoSpaceDE w:val="0"/>
        <w:autoSpaceDN w:val="0"/>
        <w:adjustRightInd w:val="0"/>
        <w:spacing w:before="120" w:line="276" w:lineRule="auto"/>
        <w:ind w:left="1224"/>
        <w:rPr>
          <w:rFonts w:ascii="Arial" w:hAnsi="Arial" w:cs="Arial"/>
          <w:color w:val="000000"/>
          <w:highlight w:val="lightGray"/>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MLS</w:t>
      </w:r>
      <w:r w:rsidR="00046650">
        <w:rPr>
          <w:rFonts w:ascii="Arial" w:hAnsi="Arial" w:cs="Arial"/>
          <w:color w:val="000000"/>
        </w:rPr>
        <w:t xml:space="preserve">  </w:t>
      </w:r>
      <w:r w:rsidR="001757DF" w:rsidRPr="002F3206">
        <w:rPr>
          <w:rFonts w:ascii="Arial" w:hAnsi="Arial" w:cs="Arial"/>
          <w:color w:val="000000"/>
          <w:highlight w:val="lightGray"/>
        </w:rPr>
        <w:t>(Amended 8/24)</w:t>
      </w:r>
      <w:r w:rsidR="001757DF" w:rsidRPr="002F3206">
        <w:rPr>
          <w:rFonts w:ascii="Arial" w:hAnsi="Arial" w:cs="Arial"/>
          <w:color w:val="000000"/>
        </w:rPr>
        <w:t xml:space="preserve"> </w:t>
      </w:r>
      <w:r w:rsidR="009751D3" w:rsidRPr="002F3206">
        <w:rPr>
          <w:rFonts w:ascii="Arial" w:hAnsi="Arial" w:cs="Arial"/>
          <w:color w:val="FF0000"/>
        </w:rPr>
        <w:t>M</w:t>
      </w:r>
    </w:p>
    <w:p w14:paraId="550C4D6F" w14:textId="13740750" w:rsidR="007A6B41" w:rsidRDefault="005C3400" w:rsidP="00F40511">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256E56" w:rsidRPr="003B199B">
        <w:rPr>
          <w:rFonts w:ascii="Arial" w:hAnsi="Arial" w:cs="Arial"/>
          <w:color w:val="000000"/>
        </w:rPr>
        <w:t>C/I MLS</w:t>
      </w:r>
      <w:r w:rsidRPr="003B199B">
        <w:rPr>
          <w:rFonts w:ascii="Arial" w:hAnsi="Arial" w:cs="Arial"/>
          <w:color w:val="000000"/>
        </w:rPr>
        <w:t xml:space="preserve"> include non-principal brokers, sales associates, and licensed and certified appraisers affiliated with </w:t>
      </w:r>
      <w:r w:rsidR="000B2F2D">
        <w:rPr>
          <w:rFonts w:ascii="Arial" w:hAnsi="Arial" w:cs="Arial"/>
          <w:color w:val="000000"/>
        </w:rPr>
        <w:t>Participant</w:t>
      </w:r>
      <w:r w:rsidRPr="003B199B">
        <w:rPr>
          <w:rFonts w:ascii="Arial" w:hAnsi="Arial" w:cs="Arial"/>
          <w:color w:val="000000"/>
        </w:rPr>
        <w:t xml:space="preserve">s. (Optional provision: Subscribers also include affiliated unlicensed administrative and clerical staff, personal assistants, and individuals seeking licensure or certification as real estate appraisers who are under the direct supervision of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w:t>
      </w:r>
      <w:r w:rsidR="000B2F2D">
        <w:rPr>
          <w:rFonts w:ascii="Arial" w:hAnsi="Arial" w:cs="Arial"/>
          <w:color w:val="000000"/>
        </w:rPr>
        <w:t>Participant</w:t>
      </w:r>
      <w:r w:rsidRPr="003B199B">
        <w:rPr>
          <w:rFonts w:ascii="Arial" w:hAnsi="Arial" w:cs="Arial"/>
          <w:color w:val="000000"/>
        </w:rPr>
        <w:t xml:space="preserve"> or the </w:t>
      </w:r>
      <w:r w:rsidR="000B2F2D">
        <w:rPr>
          <w:rFonts w:ascii="Arial" w:hAnsi="Arial" w:cs="Arial"/>
          <w:color w:val="000000"/>
        </w:rPr>
        <w:t>Participant</w:t>
      </w:r>
      <w:r w:rsidRPr="003B199B">
        <w:rPr>
          <w:rFonts w:ascii="Arial" w:hAnsi="Arial" w:cs="Arial"/>
          <w:color w:val="000000"/>
        </w:rPr>
        <w:t xml:space="preserve">’s licensed designee.)  (Adopted 4/92)  </w:t>
      </w:r>
      <w:r w:rsidRPr="003B199B">
        <w:rPr>
          <w:rFonts w:ascii="Arial" w:hAnsi="Arial" w:cs="Arial"/>
          <w:color w:val="FF0000"/>
        </w:rPr>
        <w:t>M</w:t>
      </w:r>
    </w:p>
    <w:p w14:paraId="41AE838A" w14:textId="77777777" w:rsidR="005C3400" w:rsidRPr="003B199B" w:rsidRDefault="005C3400" w:rsidP="007A6B41">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t xml:space="preserve">Section 6—Removal of Officers and Directors: In the event that an Officer or Director of the </w:t>
      </w:r>
      <w:r w:rsidR="00256E56">
        <w:rPr>
          <w:rFonts w:ascii="Arial" w:hAnsi="Arial" w:cs="Arial"/>
          <w:color w:val="000000"/>
        </w:rPr>
        <w:t xml:space="preserve">Commercial Industrial </w:t>
      </w:r>
      <w:r w:rsidRPr="003B199B">
        <w:rPr>
          <w:rFonts w:ascii="Arial" w:hAnsi="Arial" w:cs="Arial"/>
          <w:color w:val="000000"/>
        </w:rPr>
        <w:t>Multiple Listing Service is deemed to be incapable of fulfilling the duties for which elected, but will not resign from office voluntarily, the Officer or Director may be removed from office under the following procedure:</w:t>
      </w:r>
    </w:p>
    <w:p w14:paraId="5EF917DA" w14:textId="77777777" w:rsidR="005C3400" w:rsidRPr="003B199B" w:rsidRDefault="005C3400" w:rsidP="00350BCD">
      <w:pPr>
        <w:autoSpaceDE w:val="0"/>
        <w:autoSpaceDN w:val="0"/>
        <w:adjustRightInd w:val="0"/>
        <w:ind w:left="0" w:firstLine="0"/>
        <w:rPr>
          <w:rFonts w:ascii="Arial" w:hAnsi="Arial" w:cs="Arial"/>
          <w:color w:val="000000"/>
        </w:rPr>
      </w:pPr>
    </w:p>
    <w:p w14:paraId="1514F46B" w14:textId="47441A5F"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lastRenderedPageBreak/>
        <w:t xml:space="preserve">A petition requiring the removal of an Officer or Director and signed by not less than one-third of the </w:t>
      </w:r>
      <w:r w:rsidR="000B2F2D">
        <w:rPr>
          <w:rFonts w:ascii="Arial" w:hAnsi="Arial" w:cs="Arial"/>
          <w:color w:val="000000"/>
        </w:rPr>
        <w:t>Participant</w:t>
      </w:r>
      <w:r w:rsidRPr="000B5466">
        <w:rPr>
          <w:rFonts w:ascii="Arial" w:hAnsi="Arial" w:cs="Arial"/>
          <w:color w:val="000000"/>
        </w:rPr>
        <w:t xml:space="preserve">s or a majority of all Directors of the </w:t>
      </w:r>
      <w:r w:rsidR="00256E56" w:rsidRPr="003B199B">
        <w:rPr>
          <w:rFonts w:ascii="Arial" w:hAnsi="Arial" w:cs="Arial"/>
          <w:color w:val="000000"/>
        </w:rPr>
        <w:t>C/I MLS</w:t>
      </w:r>
      <w:r w:rsidRPr="000B5466">
        <w:rPr>
          <w:rFonts w:ascii="Arial" w:hAnsi="Arial" w:cs="Arial"/>
          <w:color w:val="000000"/>
        </w:rPr>
        <w:t xml:space="preserve"> shall be filed with the President of the </w:t>
      </w:r>
      <w:r w:rsidR="00256E56" w:rsidRPr="003B199B">
        <w:rPr>
          <w:rFonts w:ascii="Arial" w:hAnsi="Arial" w:cs="Arial"/>
          <w:color w:val="000000"/>
        </w:rPr>
        <w:t>C/I MLS</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14:paraId="5FF167C3" w14:textId="77777777" w:rsidR="005C3400" w:rsidRPr="003B199B" w:rsidRDefault="005C3400" w:rsidP="00FA122C">
      <w:pPr>
        <w:autoSpaceDE w:val="0"/>
        <w:autoSpaceDN w:val="0"/>
        <w:adjustRightInd w:val="0"/>
        <w:spacing w:line="276" w:lineRule="auto"/>
        <w:rPr>
          <w:rFonts w:ascii="Arial" w:hAnsi="Arial" w:cs="Arial"/>
          <w:color w:val="000000"/>
        </w:rPr>
      </w:pPr>
    </w:p>
    <w:p w14:paraId="4B269B33" w14:textId="1AF6B556"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w:t>
      </w:r>
      <w:r w:rsidR="000B2F2D">
        <w:rPr>
          <w:rFonts w:ascii="Arial" w:hAnsi="Arial" w:cs="Arial"/>
          <w:color w:val="000000"/>
        </w:rPr>
        <w:t>Participant</w:t>
      </w:r>
      <w:r w:rsidRPr="000B5466">
        <w:rPr>
          <w:rFonts w:ascii="Arial" w:hAnsi="Arial" w:cs="Arial"/>
          <w:color w:val="000000"/>
        </w:rPr>
        <w:t xml:space="preserve">s of the </w:t>
      </w:r>
      <w:r w:rsidR="00256E56" w:rsidRPr="003B199B">
        <w:rPr>
          <w:rFonts w:ascii="Arial" w:hAnsi="Arial" w:cs="Arial"/>
          <w:color w:val="000000"/>
        </w:rPr>
        <w:t>C/I MLS</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14:paraId="231CDAEE" w14:textId="77777777" w:rsidR="005C3400" w:rsidRPr="003B199B" w:rsidRDefault="005C3400" w:rsidP="00FA122C">
      <w:pPr>
        <w:autoSpaceDE w:val="0"/>
        <w:autoSpaceDN w:val="0"/>
        <w:adjustRightInd w:val="0"/>
        <w:spacing w:line="276" w:lineRule="auto"/>
        <w:rPr>
          <w:rFonts w:ascii="Arial" w:hAnsi="Arial" w:cs="Arial"/>
          <w:color w:val="000000"/>
        </w:rPr>
      </w:pPr>
    </w:p>
    <w:p w14:paraId="2507A96A" w14:textId="305649FE"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The special meeting shall be noticed to all </w:t>
      </w:r>
      <w:r w:rsidR="000B2F2D">
        <w:rPr>
          <w:rFonts w:ascii="Arial" w:hAnsi="Arial" w:cs="Arial"/>
          <w:color w:val="000000"/>
        </w:rPr>
        <w:t>Participant</w:t>
      </w:r>
      <w:r w:rsidRPr="000B5466">
        <w:rPr>
          <w:rFonts w:ascii="Arial" w:hAnsi="Arial" w:cs="Arial"/>
          <w:color w:val="000000"/>
        </w:rPr>
        <w:t xml:space="preserve">s at least ten (10) days prior to the </w:t>
      </w:r>
      <w:proofErr w:type="gramStart"/>
      <w:r w:rsidRPr="000B5466">
        <w:rPr>
          <w:rFonts w:ascii="Arial" w:hAnsi="Arial" w:cs="Arial"/>
          <w:color w:val="000000"/>
        </w:rPr>
        <w:t>meeting, and</w:t>
      </w:r>
      <w:proofErr w:type="gramEnd"/>
      <w:r w:rsidRPr="000B5466">
        <w:rPr>
          <w:rFonts w:ascii="Arial" w:hAnsi="Arial" w:cs="Arial"/>
          <w:color w:val="000000"/>
        </w:rPr>
        <w:t xml:space="preserve"> shall be conducted by the President of the MLS unless the President’s continued service in office is being considered at the meeting. In such case, the next-ranking officer will conduct the meeting or the hearing by the </w:t>
      </w:r>
      <w:r w:rsidR="000B2F2D">
        <w:rPr>
          <w:rFonts w:ascii="Arial" w:hAnsi="Arial" w:cs="Arial"/>
          <w:color w:val="000000"/>
        </w:rPr>
        <w:t>Participant</w:t>
      </w:r>
      <w:r w:rsidRPr="000B5466">
        <w:rPr>
          <w:rFonts w:ascii="Arial" w:hAnsi="Arial" w:cs="Arial"/>
          <w:color w:val="000000"/>
        </w:rPr>
        <w:t xml:space="preserve">s. Provided a quorum is present, a three-fourths vote of </w:t>
      </w:r>
      <w:r w:rsidR="000B2F2D">
        <w:rPr>
          <w:rFonts w:ascii="Arial" w:hAnsi="Arial" w:cs="Arial"/>
          <w:color w:val="000000"/>
        </w:rPr>
        <w:t>Participant</w:t>
      </w:r>
      <w:r w:rsidRPr="000B5466">
        <w:rPr>
          <w:rFonts w:ascii="Arial" w:hAnsi="Arial" w:cs="Arial"/>
          <w:color w:val="000000"/>
        </w:rPr>
        <w:t>s present and voting shall be required for removal from office.</w:t>
      </w:r>
    </w:p>
    <w:p w14:paraId="31FB0FE4" w14:textId="77777777" w:rsidR="005C3400" w:rsidRPr="000B5466" w:rsidRDefault="005C3400" w:rsidP="00FA122C">
      <w:pPr>
        <w:autoSpaceDE w:val="0"/>
        <w:autoSpaceDN w:val="0"/>
        <w:adjustRightInd w:val="0"/>
        <w:spacing w:line="276" w:lineRule="auto"/>
        <w:rPr>
          <w:rFonts w:ascii="Arial" w:hAnsi="Arial" w:cs="Arial"/>
        </w:rPr>
      </w:pPr>
    </w:p>
    <w:p w14:paraId="079D6324" w14:textId="2655C6B9"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FF0000"/>
        </w:rPr>
      </w:pPr>
      <w:r w:rsidRPr="000B5466">
        <w:rPr>
          <w:rFonts w:ascii="Arial" w:hAnsi="Arial" w:cs="Arial"/>
        </w:rPr>
        <w:t xml:space="preserve">Any vote taken by the </w:t>
      </w:r>
      <w:r w:rsidR="000B2F2D">
        <w:rPr>
          <w:rFonts w:ascii="Arial" w:hAnsi="Arial" w:cs="Arial"/>
        </w:rPr>
        <w:t>Participant</w:t>
      </w:r>
      <w:r w:rsidRPr="000B5466">
        <w:rPr>
          <w:rFonts w:ascii="Arial" w:hAnsi="Arial" w:cs="Arial"/>
        </w:rPr>
        <w:t xml:space="preserve">s to remove an Officer or Director must ultimately be </w:t>
      </w:r>
      <w:r w:rsidRPr="000B5466">
        <w:rPr>
          <w:rFonts w:ascii="Arial" w:hAnsi="Arial" w:cs="Arial"/>
          <w:color w:val="000000"/>
        </w:rPr>
        <w:t xml:space="preserve">confirmed by a majority vote of the Directors of the shareholder(s). Notwithstanding the foregoing, the shareholder(s) may remove an Officer or Director by a majority vote of the Directors of the shareholder(s). (Adopted 11/96)  </w:t>
      </w:r>
      <w:r w:rsidRPr="000B5466">
        <w:rPr>
          <w:rFonts w:ascii="Arial" w:hAnsi="Arial" w:cs="Arial"/>
          <w:color w:val="FF0000"/>
        </w:rPr>
        <w:t>R</w:t>
      </w:r>
    </w:p>
    <w:p w14:paraId="3BF1103B" w14:textId="77777777" w:rsidR="004507DE" w:rsidRPr="000B5466" w:rsidRDefault="004507DE" w:rsidP="0097781C">
      <w:pPr>
        <w:autoSpaceDE w:val="0"/>
        <w:autoSpaceDN w:val="0"/>
        <w:adjustRightInd w:val="0"/>
        <w:rPr>
          <w:rFonts w:ascii="Arial" w:hAnsi="Arial" w:cs="Arial"/>
        </w:rPr>
      </w:pPr>
    </w:p>
    <w:p w14:paraId="2A086B18" w14:textId="77777777" w:rsidR="005C3400" w:rsidRPr="002F3206" w:rsidRDefault="000E3E5C" w:rsidP="00A63ADB">
      <w:pPr>
        <w:pStyle w:val="Heading1"/>
        <w:rPr>
          <w:highlight w:val="lightGray"/>
        </w:rPr>
      </w:pPr>
      <w:bookmarkStart w:id="27" w:name="_Toc318970505"/>
      <w:bookmarkStart w:id="28" w:name="_Toc318970571"/>
      <w:bookmarkStart w:id="29" w:name="_Toc318977473"/>
      <w:r>
        <w:br w:type="page"/>
      </w:r>
      <w:r w:rsidR="005C3400" w:rsidRPr="002F3206">
        <w:rPr>
          <w:highlight w:val="lightGray"/>
        </w:rPr>
        <w:lastRenderedPageBreak/>
        <w:t>Part 4</w:t>
      </w:r>
      <w:bookmarkEnd w:id="27"/>
      <w:bookmarkEnd w:id="28"/>
      <w:bookmarkEnd w:id="29"/>
    </w:p>
    <w:p w14:paraId="20015262" w14:textId="31F96499" w:rsidR="005C3400" w:rsidRPr="003B199B" w:rsidRDefault="005C3400" w:rsidP="008C60B9">
      <w:pPr>
        <w:pStyle w:val="Heading1"/>
      </w:pPr>
      <w:bookmarkStart w:id="30" w:name="_Toc318970506"/>
      <w:bookmarkStart w:id="31" w:name="_Toc318970572"/>
      <w:bookmarkStart w:id="32" w:name="_Toc318977474"/>
      <w:r w:rsidRPr="002F3206">
        <w:rPr>
          <w:highlight w:val="lightGray"/>
        </w:rPr>
        <w:t xml:space="preserve">Suggested Model Bylaws for a Commercial/Industrial Multiple Listing Service Separately Incorporated but </w:t>
      </w:r>
      <w:proofErr w:type="gramStart"/>
      <w:r w:rsidRPr="002F3206">
        <w:rPr>
          <w:highlight w:val="lightGray"/>
        </w:rPr>
        <w:t>Wholly-Owned</w:t>
      </w:r>
      <w:proofErr w:type="gramEnd"/>
      <w:r w:rsidRPr="002F3206">
        <w:rPr>
          <w:highlight w:val="lightGray"/>
        </w:rPr>
        <w:t xml:space="preserve"> by a Board of REALTORS®</w:t>
      </w:r>
      <w:r w:rsidR="00CB5C32" w:rsidRPr="002F3206">
        <w:rPr>
          <w:sz w:val="10"/>
          <w:szCs w:val="10"/>
          <w:highlight w:val="lightGray"/>
        </w:rPr>
        <w:t xml:space="preserve"> </w:t>
      </w:r>
      <w:r w:rsidRPr="002F3206">
        <w:rPr>
          <w:highlight w:val="lightGray"/>
        </w:rPr>
        <w:t xml:space="preserve">*  </w:t>
      </w:r>
      <w:bookmarkEnd w:id="30"/>
      <w:bookmarkEnd w:id="31"/>
      <w:bookmarkEnd w:id="32"/>
    </w:p>
    <w:p w14:paraId="6DC24B32" w14:textId="77777777" w:rsidR="005C3400" w:rsidRPr="00250C0B" w:rsidRDefault="005C3400" w:rsidP="00350BCD">
      <w:pPr>
        <w:autoSpaceDE w:val="0"/>
        <w:autoSpaceDN w:val="0"/>
        <w:adjustRightInd w:val="0"/>
        <w:ind w:left="0" w:firstLine="0"/>
        <w:rPr>
          <w:rFonts w:ascii="Arial" w:hAnsi="Arial" w:cs="Arial"/>
          <w:color w:val="000000"/>
          <w:sz w:val="12"/>
          <w:szCs w:val="12"/>
        </w:rPr>
      </w:pPr>
    </w:p>
    <w:p w14:paraId="51CBB5F3" w14:textId="77777777"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 Name</w:t>
      </w:r>
    </w:p>
    <w:p w14:paraId="0F0FFDA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The name of this organization shall be the Commercial/Industrial Multiple Listing Service of the ___________________ Board of REALTORS®, Inc., hereinafter referred to as the Service, all the shares of stock which are solely and </w:t>
      </w:r>
      <w:proofErr w:type="gramStart"/>
      <w:r w:rsidRPr="003B199B">
        <w:rPr>
          <w:rFonts w:ascii="Arial" w:hAnsi="Arial" w:cs="Arial"/>
          <w:color w:val="000000"/>
        </w:rPr>
        <w:t>wholly-owned</w:t>
      </w:r>
      <w:proofErr w:type="gramEnd"/>
      <w:r w:rsidRPr="003B199B">
        <w:rPr>
          <w:rFonts w:ascii="Arial" w:hAnsi="Arial" w:cs="Arial"/>
          <w:color w:val="000000"/>
        </w:rPr>
        <w:t xml:space="preserve"> by the ___________________ Board of REALTORS®.  </w:t>
      </w:r>
      <w:r w:rsidRPr="003B199B">
        <w:rPr>
          <w:rFonts w:ascii="Arial" w:hAnsi="Arial" w:cs="Arial"/>
          <w:color w:val="FF0000"/>
        </w:rPr>
        <w:t>M</w:t>
      </w:r>
    </w:p>
    <w:p w14:paraId="7381AE80" w14:textId="77777777" w:rsidR="005C3400" w:rsidRPr="00250C0B" w:rsidRDefault="005C3400" w:rsidP="00350BCD">
      <w:pPr>
        <w:autoSpaceDE w:val="0"/>
        <w:autoSpaceDN w:val="0"/>
        <w:adjustRightInd w:val="0"/>
        <w:ind w:left="0" w:firstLine="0"/>
        <w:rPr>
          <w:rFonts w:ascii="Arial" w:hAnsi="Arial" w:cs="Arial"/>
          <w:sz w:val="20"/>
          <w:szCs w:val="20"/>
        </w:rPr>
      </w:pPr>
    </w:p>
    <w:p w14:paraId="51105A5D" w14:textId="77777777"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2F3206">
        <w:rPr>
          <w:rFonts w:ascii="Arial" w:hAnsi="Arial" w:cs="Arial"/>
          <w:b/>
          <w:bCs/>
          <w:color w:val="000000"/>
          <w:highlight w:val="lightGray"/>
        </w:rPr>
        <w:t>Article 2: Purpose</w:t>
      </w:r>
    </w:p>
    <w:p w14:paraId="7B6770FB" w14:textId="00319131" w:rsidR="005C3400" w:rsidRPr="003B199B"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 xml:space="preserve">A C/I Multiple Listing Service is a means by which cooperation among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is enhanced; by which information is accumulated and disseminated to enable authorized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to prepare appraisals, analyses, and other valuations of real property; by which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engaging in real estate appraisal contribute to common databases; and is a facility for the orderly correlation and dissemination of listing information so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may better serve their clients and the public. (Amended </w:t>
      </w:r>
      <w:r w:rsidR="00114ACC" w:rsidRPr="002F3206">
        <w:rPr>
          <w:rFonts w:ascii="Arial" w:hAnsi="Arial" w:cs="Arial"/>
          <w:color w:val="000000"/>
          <w:highlight w:val="lightGray"/>
        </w:rPr>
        <w:t>8/2</w:t>
      </w:r>
      <w:r w:rsidRPr="002F3206">
        <w:rPr>
          <w:rFonts w:ascii="Arial" w:hAnsi="Arial" w:cs="Arial"/>
          <w:color w:val="000000"/>
          <w:highlight w:val="lightGray"/>
        </w:rPr>
        <w:t xml:space="preserve">4)  </w:t>
      </w:r>
      <w:r w:rsidRPr="002F3206">
        <w:rPr>
          <w:rFonts w:ascii="Arial" w:hAnsi="Arial" w:cs="Arial"/>
          <w:color w:val="FF0000"/>
          <w:highlight w:val="lightGray"/>
        </w:rPr>
        <w:t>M</w:t>
      </w:r>
    </w:p>
    <w:p w14:paraId="4A664D29" w14:textId="77777777" w:rsidR="005C3400" w:rsidRPr="00250C0B" w:rsidRDefault="005C3400" w:rsidP="00350BCD">
      <w:pPr>
        <w:autoSpaceDE w:val="0"/>
        <w:autoSpaceDN w:val="0"/>
        <w:adjustRightInd w:val="0"/>
        <w:ind w:left="0" w:firstLine="0"/>
        <w:rPr>
          <w:rFonts w:ascii="Arial" w:hAnsi="Arial" w:cs="Arial"/>
          <w:sz w:val="20"/>
          <w:szCs w:val="20"/>
        </w:rPr>
      </w:pPr>
    </w:p>
    <w:p w14:paraId="51AB0106" w14:textId="77777777" w:rsidR="005C3400" w:rsidRPr="003B199B" w:rsidRDefault="005C3400" w:rsidP="00544907">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3: Service Area</w:t>
      </w:r>
    </w:p>
    <w:p w14:paraId="285328EF" w14:textId="77777777" w:rsidR="00A63AD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00A63ADB">
        <w:rPr>
          <w:rFonts w:ascii="Arial" w:hAnsi="Arial" w:cs="Arial"/>
          <w:color w:val="000000"/>
        </w:rPr>
        <w:t xml:space="preserve">service </w:t>
      </w:r>
      <w:r w:rsidRPr="003B199B">
        <w:rPr>
          <w:rFonts w:ascii="Arial" w:hAnsi="Arial" w:cs="Arial"/>
          <w:color w:val="000000"/>
        </w:rPr>
        <w:t xml:space="preserve">area </w:t>
      </w:r>
      <w:r w:rsidR="00A63ADB">
        <w:rPr>
          <w:rFonts w:ascii="Arial" w:hAnsi="Arial" w:cs="Arial"/>
          <w:color w:val="000000"/>
        </w:rPr>
        <w:t xml:space="preserve">of the MLS shall be determined by the MLS Board of Directors.  </w:t>
      </w:r>
      <w:r w:rsidR="00A63ADB" w:rsidRPr="006A3229">
        <w:rPr>
          <w:rFonts w:ascii="Arial" w:hAnsi="Arial" w:cs="Arial"/>
          <w:color w:val="FF0000"/>
        </w:rPr>
        <w:t>M</w:t>
      </w:r>
    </w:p>
    <w:p w14:paraId="195625EE" w14:textId="77777777" w:rsidR="00A63ADB" w:rsidRDefault="00A63ADB" w:rsidP="00350BCD">
      <w:pPr>
        <w:autoSpaceDE w:val="0"/>
        <w:autoSpaceDN w:val="0"/>
        <w:adjustRightInd w:val="0"/>
        <w:ind w:left="0" w:firstLine="0"/>
        <w:rPr>
          <w:rFonts w:ascii="Arial" w:hAnsi="Arial" w:cs="Arial"/>
          <w:color w:val="000000"/>
        </w:rPr>
      </w:pPr>
    </w:p>
    <w:p w14:paraId="18F9CB6B" w14:textId="77777777" w:rsidR="005C3400" w:rsidRDefault="00A63ADB" w:rsidP="00A63ADB">
      <w:pPr>
        <w:autoSpaceDE w:val="0"/>
        <w:autoSpaceDN w:val="0"/>
        <w:adjustRightInd w:val="0"/>
        <w:ind w:left="0" w:firstLine="0"/>
        <w:rPr>
          <w:rFonts w:ascii="Arial" w:hAnsi="Arial" w:cs="Arial"/>
          <w:color w:val="000000"/>
        </w:rPr>
      </w:pPr>
      <w:r>
        <w:rPr>
          <w:rFonts w:ascii="Arial" w:hAnsi="Arial" w:cs="Arial"/>
          <w:b/>
          <w:color w:val="000000"/>
        </w:rPr>
        <w:t>Note</w:t>
      </w:r>
      <w:r w:rsidRPr="00A63ADB">
        <w:rPr>
          <w:rFonts w:ascii="Arial" w:hAnsi="Arial" w:cs="Arial"/>
          <w:b/>
          <w:color w:val="000000"/>
        </w:rPr>
        <w:t>:</w:t>
      </w:r>
      <w:r w:rsidRPr="003B199B">
        <w:rPr>
          <w:rFonts w:ascii="Arial" w:hAnsi="Arial" w:cs="Arial"/>
          <w:color w:val="000000"/>
        </w:rPr>
        <w:t xml:space="preserve"> </w:t>
      </w:r>
      <w:r>
        <w:rPr>
          <w:rFonts w:ascii="Arial" w:hAnsi="Arial" w:cs="Arial"/>
          <w:color w:val="000000"/>
        </w:rPr>
        <w:tab/>
        <w:t xml:space="preserve">MLSs are encouraged to establish service areas that encompass natural markets and to periodically reexamine such boundaries.  An MLS is not precluded from establishing and maintaining an MLS service area that exceeds the parent association(s) jurisdiction.  </w:t>
      </w:r>
      <w:r w:rsidR="006A3229">
        <w:rPr>
          <w:rFonts w:ascii="Arial" w:hAnsi="Arial" w:cs="Arial"/>
          <w:color w:val="000000"/>
        </w:rPr>
        <w:t xml:space="preserve">          (</w:t>
      </w:r>
      <w:r>
        <w:rPr>
          <w:rFonts w:ascii="Arial" w:hAnsi="Arial" w:cs="Arial"/>
          <w:color w:val="000000"/>
        </w:rPr>
        <w:t xml:space="preserve">Amended 11/17) </w:t>
      </w:r>
    </w:p>
    <w:p w14:paraId="691F76E1" w14:textId="77777777" w:rsidR="00250C0B" w:rsidRDefault="00FD64AB" w:rsidP="00250C0B">
      <w:pPr>
        <w:autoSpaceDE w:val="0"/>
        <w:autoSpaceDN w:val="0"/>
        <w:adjustRightInd w:val="0"/>
        <w:ind w:left="0" w:firstLine="0"/>
        <w:rPr>
          <w:rFonts w:ascii="Arial" w:hAnsi="Arial" w:cs="Arial"/>
          <w:i/>
          <w:iCs/>
          <w:color w:val="000000"/>
          <w:sz w:val="20"/>
        </w:rPr>
      </w:pPr>
      <w:r>
        <w:rPr>
          <w:rFonts w:ascii="Arial" w:hAnsi="Arial" w:cs="Arial"/>
        </w:rPr>
        <w:pict w14:anchorId="68E9E847">
          <v:rect id="_x0000_i1045" style="width:0;height:1.5pt" o:hralign="center" o:hrstd="t" o:hr="t" fillcolor="#a0a0a0" stroked="f"/>
        </w:pict>
      </w:r>
    </w:p>
    <w:p w14:paraId="77207857" w14:textId="77777777" w:rsidR="00250C0B" w:rsidRPr="001D0589" w:rsidRDefault="00250C0B" w:rsidP="00250C0B">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 xml:space="preserve">*These Suggested Model Bylaws for a Multiple Listing Service separately incorporated but </w:t>
      </w:r>
      <w:proofErr w:type="gramStart"/>
      <w:r w:rsidRPr="001D0589">
        <w:rPr>
          <w:rFonts w:ascii="Arial" w:hAnsi="Arial" w:cs="Arial"/>
          <w:i/>
          <w:iCs/>
          <w:color w:val="000000"/>
          <w:sz w:val="20"/>
          <w:szCs w:val="20"/>
        </w:rPr>
        <w:t>wholly-owned</w:t>
      </w:r>
      <w:proofErr w:type="gramEnd"/>
      <w:r w:rsidRPr="001D0589">
        <w:rPr>
          <w:rFonts w:ascii="Arial" w:hAnsi="Arial" w:cs="Arial"/>
          <w:i/>
          <w:iCs/>
          <w:color w:val="000000"/>
          <w:sz w:val="20"/>
          <w:szCs w:val="20"/>
        </w:rPr>
        <w:t xml:space="preserve"> by a Board of REALTORS® should not be adopted without review and consultation with Board legal counsel to ensure that they comply with applicable state law pertaining to corporations within the state, or are appropriately modified to comply with the law.</w:t>
      </w:r>
    </w:p>
    <w:p w14:paraId="5BCD7302" w14:textId="77777777" w:rsidR="002869D7" w:rsidRDefault="002869D7" w:rsidP="001D0589">
      <w:pPr>
        <w:autoSpaceDE w:val="0"/>
        <w:autoSpaceDN w:val="0"/>
        <w:adjustRightInd w:val="0"/>
        <w:spacing w:before="120" w:after="120"/>
        <w:ind w:left="0" w:firstLine="0"/>
        <w:rPr>
          <w:rFonts w:ascii="Arial" w:hAnsi="Arial" w:cs="Arial"/>
          <w:b/>
          <w:bCs/>
          <w:color w:val="000000"/>
        </w:rPr>
      </w:pPr>
    </w:p>
    <w:p w14:paraId="33B5A34F" w14:textId="0B6FD1BA" w:rsidR="001D0589" w:rsidRPr="002F3206" w:rsidRDefault="001D0589" w:rsidP="001D0589">
      <w:pPr>
        <w:autoSpaceDE w:val="0"/>
        <w:autoSpaceDN w:val="0"/>
        <w:adjustRightInd w:val="0"/>
        <w:spacing w:before="120" w:after="120"/>
        <w:ind w:left="0" w:firstLine="0"/>
        <w:rPr>
          <w:rFonts w:ascii="Arial" w:hAnsi="Arial" w:cs="Arial"/>
          <w:b/>
          <w:bCs/>
          <w:color w:val="000000"/>
          <w:highlight w:val="lightGray"/>
        </w:rPr>
      </w:pPr>
      <w:r w:rsidRPr="002F3206">
        <w:rPr>
          <w:rFonts w:ascii="Arial" w:hAnsi="Arial" w:cs="Arial"/>
          <w:b/>
          <w:bCs/>
          <w:color w:val="000000"/>
          <w:highlight w:val="lightGray"/>
        </w:rPr>
        <w:t>Article 4: Participation Defined</w:t>
      </w:r>
    </w:p>
    <w:p w14:paraId="5A46D15C" w14:textId="77777777" w:rsidR="001D0589" w:rsidRDefault="001D0589" w:rsidP="001D0589">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A—Participation Defined:</w:t>
      </w:r>
      <w:r w:rsidRPr="003B199B">
        <w:rPr>
          <w:rFonts w:ascii="Arial" w:hAnsi="Arial" w:cs="Arial"/>
          <w:color w:val="000000"/>
        </w:rPr>
        <w:t xml:space="preserve"> Any REALTOR® of this or any other Board who is a principal, partner, corporate officer, or branch manager acting on behalf of a principal, without further qualification, except as otherwise stipulated in these bylaws</w:t>
      </w:r>
      <w:r>
        <w:rPr>
          <w:rFonts w:ascii="Arial" w:hAnsi="Arial" w:cs="Arial"/>
          <w:color w:val="000000"/>
        </w:rPr>
        <w:t>*</w:t>
      </w:r>
      <w:r w:rsidRPr="003B199B">
        <w:rPr>
          <w:rFonts w:ascii="Arial" w:hAnsi="Arial" w:cs="Arial"/>
          <w:color w:val="000000"/>
        </w:rPr>
        <w:t>, shall be eligible to participate in Multiple Listing upon agreeing in writing to conform to the rules and regulations thereof and to pay the costs incidental thereto</w:t>
      </w:r>
      <w:r>
        <w:rPr>
          <w:rFonts w:ascii="Arial" w:hAnsi="Arial" w:cs="Arial"/>
          <w:color w:val="000000"/>
        </w:rPr>
        <w:t>.</w:t>
      </w:r>
      <w:r w:rsidRPr="003B199B">
        <w:rPr>
          <w:rFonts w:ascii="Arial" w:hAnsi="Arial" w:cs="Arial"/>
          <w:color w:val="000000"/>
        </w:rPr>
        <w:t>*</w:t>
      </w:r>
      <w:r>
        <w:rPr>
          <w:rFonts w:ascii="Arial" w:hAnsi="Arial" w:cs="Arial"/>
          <w:color w:val="000000"/>
        </w:rPr>
        <w:t xml:space="preserve"> </w:t>
      </w:r>
      <w:r w:rsidRPr="003B199B">
        <w:rPr>
          <w:rFonts w:ascii="Arial" w:hAnsi="Arial" w:cs="Arial"/>
          <w:color w:val="000000"/>
        </w:rPr>
        <w:t xml:space="preserve"> </w:t>
      </w:r>
    </w:p>
    <w:p w14:paraId="69DA9115" w14:textId="77777777" w:rsidR="001D0589" w:rsidRPr="001D0589" w:rsidRDefault="001D0589" w:rsidP="00250C0B">
      <w:pPr>
        <w:autoSpaceDE w:val="0"/>
        <w:autoSpaceDN w:val="0"/>
        <w:adjustRightInd w:val="0"/>
        <w:ind w:left="0" w:firstLine="0"/>
        <w:rPr>
          <w:rFonts w:ascii="Arial" w:hAnsi="Arial" w:cs="Arial"/>
          <w:iCs/>
          <w:color w:val="000000"/>
        </w:rPr>
      </w:pPr>
    </w:p>
    <w:p w14:paraId="00FCCA98" w14:textId="21DF4F31" w:rsidR="001D0589" w:rsidRPr="003B199B" w:rsidRDefault="001D0589" w:rsidP="001D0589">
      <w:pPr>
        <w:autoSpaceDE w:val="0"/>
        <w:autoSpaceDN w:val="0"/>
        <w:adjustRightInd w:val="0"/>
        <w:spacing w:line="276" w:lineRule="auto"/>
        <w:ind w:left="0" w:firstLine="0"/>
        <w:rPr>
          <w:rFonts w:ascii="Arial" w:hAnsi="Arial" w:cs="Arial"/>
          <w:color w:val="FF0000"/>
        </w:rPr>
      </w:pPr>
      <w:r w:rsidRPr="002F3206">
        <w:rPr>
          <w:rFonts w:ascii="Arial" w:hAnsi="Arial" w:cs="Arial"/>
          <w:color w:val="000000"/>
          <w:highlight w:val="lightGray"/>
        </w:rPr>
        <w:t xml:space="preserve">However, under no circumstances is any individual or firm, regardless of membership status, entitled to  C/I Multiple Listing Service “membership” or “participation” unless they hold a current, valid real estate broker’s license and </w:t>
      </w:r>
      <w:r w:rsidR="002869D7" w:rsidRPr="002F3206">
        <w:rPr>
          <w:rFonts w:ascii="Arial" w:hAnsi="Arial" w:cs="Arial"/>
          <w:color w:val="000000"/>
          <w:highlight w:val="lightGray"/>
        </w:rPr>
        <w:t xml:space="preserve">cooperate with </w:t>
      </w:r>
      <w:r w:rsidRPr="002F3206">
        <w:rPr>
          <w:rFonts w:ascii="Arial" w:hAnsi="Arial" w:cs="Arial"/>
          <w:color w:val="000000"/>
          <w:highlight w:val="lightGray"/>
        </w:rPr>
        <w:t xml:space="preserve">other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or are licensed or certified by an appropriate state regulatory agency to engage in the appraisal of real property. </w:t>
      </w:r>
      <w:r w:rsidR="00F92A9F" w:rsidRPr="002F3206">
        <w:rPr>
          <w:rFonts w:ascii="Arial" w:hAnsi="Arial" w:cs="Arial"/>
          <w:color w:val="000000"/>
          <w:highlight w:val="lightGray"/>
        </w:rPr>
        <w:t>Cooperation is the obligation to share information on listed property and to make property available to other brokers for showing to prospective purchasers and tenants when it is in the best interests of their client</w:t>
      </w:r>
      <w:r w:rsidR="009F4BB3" w:rsidRPr="002F3206">
        <w:rPr>
          <w:rFonts w:ascii="Arial" w:hAnsi="Arial" w:cs="Arial"/>
          <w:color w:val="000000"/>
          <w:highlight w:val="lightGray"/>
        </w:rPr>
        <w:t>(</w:t>
      </w:r>
      <w:r w:rsidR="00F92A9F" w:rsidRPr="002F3206">
        <w:rPr>
          <w:rFonts w:ascii="Arial" w:hAnsi="Arial" w:cs="Arial"/>
          <w:color w:val="000000"/>
          <w:highlight w:val="lightGray"/>
        </w:rPr>
        <w:t>s</w:t>
      </w:r>
      <w:r w:rsidR="009F4BB3" w:rsidRPr="002F3206">
        <w:rPr>
          <w:rFonts w:ascii="Arial" w:hAnsi="Arial" w:cs="Arial"/>
          <w:color w:val="000000"/>
          <w:highlight w:val="lightGray"/>
        </w:rPr>
        <w:t>)</w:t>
      </w:r>
      <w:r w:rsidR="00F92A9F" w:rsidRPr="002F3206">
        <w:rPr>
          <w:rFonts w:ascii="Arial" w:hAnsi="Arial" w:cs="Arial"/>
          <w:color w:val="000000"/>
          <w:highlight w:val="lightGray"/>
        </w:rPr>
        <w:t>.</w:t>
      </w:r>
      <w:r w:rsidR="00F92A9F">
        <w:rPr>
          <w:rFonts w:ascii="Arial" w:hAnsi="Arial" w:cs="Arial"/>
          <w:color w:val="000000"/>
        </w:rPr>
        <w:t xml:space="preserve"> </w:t>
      </w:r>
      <w:r w:rsidRPr="003B199B">
        <w:rPr>
          <w:rFonts w:ascii="Arial" w:hAnsi="Arial" w:cs="Arial"/>
          <w:color w:val="000000"/>
        </w:rPr>
        <w:t xml:space="preserve">Use of information developed by or published by a Board Multiple Listing Service is strictly limited to the activities authorized under a </w:t>
      </w:r>
      <w:r w:rsidR="000B2F2D">
        <w:rPr>
          <w:rFonts w:ascii="Arial" w:hAnsi="Arial" w:cs="Arial"/>
          <w:color w:val="000000"/>
        </w:rPr>
        <w:t>Participant</w:t>
      </w:r>
      <w:r w:rsidRPr="003B199B">
        <w:rPr>
          <w:rFonts w:ascii="Arial" w:hAnsi="Arial" w:cs="Arial"/>
          <w:color w:val="000000"/>
        </w:rPr>
        <w:t xml:space="preserve">’s licensure(s) or </w:t>
      </w:r>
      <w:r w:rsidRPr="003B199B">
        <w:rPr>
          <w:rFonts w:ascii="Arial" w:hAnsi="Arial" w:cs="Arial"/>
          <w:color w:val="000000"/>
        </w:rPr>
        <w:lastRenderedPageBreak/>
        <w:t>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REALTOR® principal of any firm, partnership, corporation, or the branch office manager designated by said firm, partnership, or corporation as the “</w:t>
      </w:r>
      <w:r w:rsidR="000B2F2D">
        <w:rPr>
          <w:rFonts w:ascii="Arial" w:hAnsi="Arial" w:cs="Arial"/>
          <w:color w:val="000000"/>
        </w:rPr>
        <w:t>Participant</w:t>
      </w:r>
      <w:r w:rsidRPr="003B199B">
        <w:rPr>
          <w:rFonts w:ascii="Arial" w:hAnsi="Arial" w:cs="Arial"/>
          <w:color w:val="000000"/>
        </w:rPr>
        <w:t xml:space="preserve">” shall have all rights, benefits, and privileges of the Service, and shall accept all obligations to the Service for the </w:t>
      </w:r>
      <w:r w:rsidR="000B2F2D">
        <w:rPr>
          <w:rFonts w:ascii="Arial" w:hAnsi="Arial" w:cs="Arial"/>
          <w:color w:val="000000"/>
        </w:rPr>
        <w:t>Participant</w:t>
      </w:r>
      <w:r w:rsidRPr="003B199B">
        <w:rPr>
          <w:rFonts w:ascii="Arial" w:hAnsi="Arial" w:cs="Arial"/>
          <w:color w:val="000000"/>
        </w:rPr>
        <w:t xml:space="preserve">’s firm, partnership, or corporation, and for compliance with the bylaws and rules and regulations of the Service by all persons affiliated with the </w:t>
      </w:r>
      <w:r w:rsidR="000B2F2D">
        <w:rPr>
          <w:rFonts w:ascii="Arial" w:hAnsi="Arial" w:cs="Arial"/>
          <w:color w:val="000000"/>
        </w:rPr>
        <w:t>Participant</w:t>
      </w:r>
      <w:r w:rsidRPr="003B199B">
        <w:rPr>
          <w:rFonts w:ascii="Arial" w:hAnsi="Arial" w:cs="Arial"/>
          <w:color w:val="000000"/>
        </w:rPr>
        <w:t xml:space="preserve"> who utilize the Service. </w:t>
      </w:r>
    </w:p>
    <w:p w14:paraId="7CF4D546" w14:textId="77777777" w:rsidR="001D0589" w:rsidRPr="001D0589" w:rsidRDefault="001D0589" w:rsidP="00250C0B">
      <w:pPr>
        <w:autoSpaceDE w:val="0"/>
        <w:autoSpaceDN w:val="0"/>
        <w:adjustRightInd w:val="0"/>
        <w:ind w:left="0" w:firstLine="0"/>
        <w:rPr>
          <w:rFonts w:ascii="Arial" w:hAnsi="Arial" w:cs="Arial"/>
          <w:iCs/>
          <w:color w:val="000000"/>
        </w:rPr>
      </w:pPr>
    </w:p>
    <w:p w14:paraId="638C8772" w14:textId="04944DD9" w:rsidR="005C3400" w:rsidRDefault="001D0589" w:rsidP="00CB5C32">
      <w:pPr>
        <w:autoSpaceDE w:val="0"/>
        <w:autoSpaceDN w:val="0"/>
        <w:adjustRightInd w:val="0"/>
        <w:spacing w:line="276" w:lineRule="auto"/>
        <w:ind w:left="0" w:firstLine="0"/>
        <w:rPr>
          <w:rFonts w:ascii="Arial" w:hAnsi="Arial" w:cs="Arial"/>
          <w:iCs/>
          <w:color w:val="000000"/>
        </w:rPr>
      </w:pPr>
      <w:r w:rsidRPr="002F3206">
        <w:rPr>
          <w:rFonts w:ascii="Arial" w:hAnsi="Arial" w:cs="Arial"/>
          <w:color w:val="000000"/>
          <w:highlight w:val="lightGray"/>
        </w:rPr>
        <w:t xml:space="preserve">Mere possession of a broker’s license is not sufficient to qualify for C/I MLS participation. Rather, the requirement that an individual or firm </w:t>
      </w:r>
      <w:r w:rsidR="00F92A9F"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means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business to list real property of the type listed on the C/I MLS</w:t>
      </w:r>
      <w:r w:rsidR="00F92A9F" w:rsidRPr="002F3206">
        <w:rPr>
          <w:rFonts w:ascii="Arial" w:hAnsi="Arial" w:cs="Arial"/>
          <w:color w:val="000000"/>
          <w:highlight w:val="lightGray"/>
        </w:rPr>
        <w:t xml:space="preserve"> share information on listed property and make property available to other brokers for showing to prospective purchasers and tenants when it is in the best interests of their client(s).</w:t>
      </w:r>
      <w:r w:rsidRPr="003B199B">
        <w:rPr>
          <w:rFonts w:ascii="Arial" w:hAnsi="Arial" w:cs="Arial"/>
          <w:color w:val="000000"/>
        </w:rPr>
        <w:t xml:space="preserve"> “Actively” means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Pr>
          <w:rFonts w:ascii="Arial" w:hAnsi="Arial" w:cs="Arial"/>
          <w:color w:val="000000"/>
        </w:rPr>
        <w:t xml:space="preserve">C/I </w:t>
      </w:r>
      <w:r w:rsidRPr="003B199B">
        <w:rPr>
          <w:rFonts w:ascii="Arial" w:hAnsi="Arial" w:cs="Arial"/>
          <w:color w:val="000000"/>
        </w:rPr>
        <w:t xml:space="preserve">MLS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 xml:space="preserve">C/I </w:t>
      </w:r>
      <w:r w:rsidRPr="003B199B">
        <w:rPr>
          <w:rFonts w:ascii="Arial" w:hAnsi="Arial" w:cs="Arial"/>
          <w:color w:val="000000"/>
        </w:rPr>
        <w:t xml:space="preserve">MLS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Pr>
          <w:rFonts w:ascii="Arial" w:hAnsi="Arial" w:cs="Arial"/>
          <w:color w:val="000000"/>
        </w:rPr>
        <w:t xml:space="preserve">C/I </w:t>
      </w:r>
      <w:r w:rsidRPr="003B199B">
        <w:rPr>
          <w:rFonts w:ascii="Arial" w:hAnsi="Arial" w:cs="Arial"/>
          <w:color w:val="000000"/>
        </w:rPr>
        <w:t xml:space="preserve">MLS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 </w:t>
      </w:r>
    </w:p>
    <w:p w14:paraId="7E3AE545" w14:textId="77777777" w:rsidR="00F92A9F" w:rsidRPr="001D0589" w:rsidRDefault="00FD64AB" w:rsidP="00F92A9F">
      <w:pPr>
        <w:autoSpaceDE w:val="0"/>
        <w:autoSpaceDN w:val="0"/>
        <w:adjustRightInd w:val="0"/>
        <w:ind w:left="0" w:firstLine="0"/>
        <w:rPr>
          <w:rFonts w:ascii="Arial" w:hAnsi="Arial" w:cs="Arial"/>
          <w:iCs/>
          <w:color w:val="000000"/>
        </w:rPr>
      </w:pPr>
      <w:r>
        <w:rPr>
          <w:rFonts w:ascii="Arial" w:hAnsi="Arial" w:cs="Arial"/>
        </w:rPr>
        <w:pict w14:anchorId="1AE92B9D">
          <v:rect id="_x0000_i1046" style="width:0;height:1.5pt" o:hralign="center" o:hrstd="t" o:hr="t" fillcolor="#a0a0a0" stroked="f"/>
        </w:pict>
      </w:r>
    </w:p>
    <w:p w14:paraId="347A93F5" w14:textId="5B599C3B" w:rsidR="00F92A9F" w:rsidRDefault="00F92A9F" w:rsidP="00F92A9F">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 xml:space="preserve">*Optional qualifications which may be adopted at the local Board’s discretion: Any applicant for C/I MLS participation and any licensee (including licensed or certified appraisers) affiliated with a C/I MLS </w:t>
      </w:r>
      <w:r w:rsidR="000B2F2D">
        <w:rPr>
          <w:rFonts w:ascii="Arial" w:hAnsi="Arial" w:cs="Arial"/>
          <w:i/>
          <w:iCs/>
          <w:color w:val="000000"/>
          <w:sz w:val="20"/>
          <w:szCs w:val="20"/>
        </w:rPr>
        <w:t>Participant</w:t>
      </w:r>
      <w:r w:rsidRPr="001D0589">
        <w:rPr>
          <w:rFonts w:ascii="Arial" w:hAnsi="Arial" w:cs="Arial"/>
          <w:i/>
          <w:iCs/>
          <w:color w:val="000000"/>
          <w:sz w:val="20"/>
          <w:szCs w:val="20"/>
        </w:rPr>
        <w:t xml:space="preserve"> who has access to and use of the C/I MLS-generated information shall complete an orientation program of no more than twelve (12) classroom hours devoted to the C/I MLS rules and regulations and computer training related to MLS information entry and retrieval within thirty (30) days after access has been provided. (Amended 11/96)</w:t>
      </w:r>
    </w:p>
    <w:p w14:paraId="5D8AFCA3" w14:textId="77777777" w:rsidR="00F92A9F" w:rsidRPr="001D0589" w:rsidRDefault="00F92A9F" w:rsidP="00F92A9F">
      <w:pPr>
        <w:autoSpaceDE w:val="0"/>
        <w:autoSpaceDN w:val="0"/>
        <w:adjustRightInd w:val="0"/>
        <w:ind w:left="0" w:firstLine="0"/>
        <w:rPr>
          <w:rFonts w:ascii="Arial" w:hAnsi="Arial" w:cs="Arial"/>
          <w:i/>
          <w:iCs/>
          <w:color w:val="000000"/>
          <w:sz w:val="20"/>
          <w:szCs w:val="20"/>
        </w:rPr>
      </w:pPr>
    </w:p>
    <w:p w14:paraId="380AE2DD" w14:textId="77777777" w:rsidR="00F92A9F" w:rsidRDefault="00F92A9F" w:rsidP="00F92A9F">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p>
    <w:p w14:paraId="21351AD9"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0D53C908" w14:textId="4BD8B6CC" w:rsidR="005C3400" w:rsidRDefault="005C3400" w:rsidP="00CB5C32">
      <w:pPr>
        <w:autoSpaceDE w:val="0"/>
        <w:autoSpaceDN w:val="0"/>
        <w:adjustRightInd w:val="0"/>
        <w:spacing w:line="276" w:lineRule="auto"/>
        <w:ind w:left="0" w:firstLine="0"/>
        <w:rPr>
          <w:rFonts w:ascii="Arial" w:hAnsi="Arial" w:cs="Arial"/>
          <w:iCs/>
          <w:color w:val="000000"/>
        </w:rPr>
      </w:pPr>
      <w:r w:rsidRPr="002F3206">
        <w:rPr>
          <w:rFonts w:ascii="Arial" w:hAnsi="Arial" w:cs="Arial"/>
          <w:color w:val="000000"/>
          <w:highlight w:val="lightGray"/>
        </w:rPr>
        <w:t xml:space="preserve">The key is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to </w:t>
      </w:r>
      <w:r w:rsidR="00F92A9F"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with respect to properties of the type that are listed on the </w:t>
      </w:r>
      <w:r w:rsidR="00CB5C32" w:rsidRPr="002F3206">
        <w:rPr>
          <w:rFonts w:ascii="Arial" w:hAnsi="Arial" w:cs="Arial"/>
          <w:color w:val="000000"/>
          <w:highlight w:val="lightGray"/>
        </w:rPr>
        <w:t>C/I MLS</w:t>
      </w:r>
      <w:r w:rsidRPr="002F3206">
        <w:rPr>
          <w:rFonts w:ascii="Arial" w:hAnsi="Arial" w:cs="Arial"/>
          <w:color w:val="000000"/>
          <w:highlight w:val="lightGray"/>
        </w:rPr>
        <w:t xml:space="preserve"> in which participation is sought. </w:t>
      </w:r>
      <w:r w:rsidR="00F92A9F" w:rsidRPr="002F3206">
        <w:rPr>
          <w:rFonts w:ascii="Arial" w:hAnsi="Arial" w:cs="Arial"/>
          <w:color w:val="000000"/>
          <w:highlight w:val="lightGray"/>
        </w:rPr>
        <w:t xml:space="preserve">Cooperation is the obligation to share information on listed property available to other brokers for showing to prospective purchasers and tenants when it is in the best interests of their client(s). </w:t>
      </w:r>
      <w:r w:rsidRPr="002F3206">
        <w:rPr>
          <w:rFonts w:ascii="Arial" w:hAnsi="Arial" w:cs="Arial"/>
          <w:color w:val="000000"/>
          <w:highlight w:val="lightGray"/>
        </w:rPr>
        <w:t xml:space="preserve">This requirement does not permit an MLS to deny participation to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that operates a “Virtual Office Website” (VOW) (including a VOW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uses to refer customers to other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if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to</w:t>
      </w:r>
      <w:r w:rsidR="00F92A9F" w:rsidRPr="002F3206">
        <w:rPr>
          <w:rFonts w:ascii="Arial" w:hAnsi="Arial" w:cs="Arial"/>
          <w:color w:val="000000"/>
          <w:highlight w:val="lightGray"/>
        </w:rPr>
        <w:t xml:space="preserve"> cooperate</w:t>
      </w:r>
      <w:r w:rsidR="00CB5C32" w:rsidRPr="002F3206">
        <w:rPr>
          <w:rFonts w:ascii="Arial" w:hAnsi="Arial" w:cs="Arial"/>
          <w:color w:val="000000"/>
          <w:highlight w:val="lightGray"/>
        </w:rPr>
        <w:t>. A</w:t>
      </w:r>
      <w:r w:rsidRPr="002F3206">
        <w:rPr>
          <w:rFonts w:ascii="Arial" w:hAnsi="Arial" w:cs="Arial"/>
          <w:color w:val="000000"/>
          <w:highlight w:val="lightGray"/>
        </w:rPr>
        <w:t xml:space="preserve"> </w:t>
      </w:r>
      <w:r w:rsidR="00CB5C32" w:rsidRPr="002F3206">
        <w:rPr>
          <w:rFonts w:ascii="Arial" w:hAnsi="Arial" w:cs="Arial"/>
          <w:color w:val="000000"/>
          <w:highlight w:val="lightGray"/>
        </w:rPr>
        <w:t>C/I MLS</w:t>
      </w:r>
      <w:r w:rsidRPr="002F3206">
        <w:rPr>
          <w:rFonts w:ascii="Arial" w:hAnsi="Arial" w:cs="Arial"/>
          <w:color w:val="000000"/>
          <w:highlight w:val="lightGray"/>
        </w:rPr>
        <w:t xml:space="preserve"> may evaluate whether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business to </w:t>
      </w:r>
      <w:r w:rsidR="00F92A9F"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only if the </w:t>
      </w:r>
      <w:r w:rsidR="00CB5C32" w:rsidRPr="002F3206">
        <w:rPr>
          <w:rFonts w:ascii="Arial" w:hAnsi="Arial" w:cs="Arial"/>
          <w:color w:val="000000"/>
          <w:highlight w:val="lightGray"/>
        </w:rPr>
        <w:t>C/I MLS</w:t>
      </w:r>
      <w:r w:rsidRPr="002F3206">
        <w:rPr>
          <w:rFonts w:ascii="Arial" w:hAnsi="Arial" w:cs="Arial"/>
          <w:color w:val="000000"/>
          <w:highlight w:val="lightGray"/>
        </w:rPr>
        <w:t xml:space="preserve"> has a reasonable basis to believe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lastRenderedPageBreak/>
        <w:t>Participant</w:t>
      </w:r>
      <w:r w:rsidRPr="002F3206">
        <w:rPr>
          <w:rFonts w:ascii="Arial" w:hAnsi="Arial" w:cs="Arial"/>
          <w:color w:val="000000"/>
          <w:highlight w:val="lightGray"/>
        </w:rPr>
        <w:t xml:space="preserve"> is in fact not doing so. The membership requirement shall be applied in a nondiscriminatory manner to all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and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s.</w:t>
      </w:r>
    </w:p>
    <w:p w14:paraId="6253F558" w14:textId="77777777" w:rsidR="001D0589" w:rsidRDefault="001D0589" w:rsidP="00CB5C32">
      <w:pPr>
        <w:autoSpaceDE w:val="0"/>
        <w:autoSpaceDN w:val="0"/>
        <w:adjustRightInd w:val="0"/>
        <w:spacing w:line="276" w:lineRule="auto"/>
        <w:ind w:left="0" w:firstLine="0"/>
        <w:rPr>
          <w:rFonts w:ascii="Arial" w:hAnsi="Arial" w:cs="Arial"/>
          <w:iCs/>
          <w:color w:val="000000"/>
        </w:rPr>
      </w:pPr>
    </w:p>
    <w:p w14:paraId="49F82F13" w14:textId="77777777" w:rsidR="005C3400" w:rsidRPr="00FD1767" w:rsidRDefault="005C3400" w:rsidP="00014CD5">
      <w:pPr>
        <w:autoSpaceDE w:val="0"/>
        <w:autoSpaceDN w:val="0"/>
        <w:adjustRightInd w:val="0"/>
        <w:spacing w:after="60" w:line="276" w:lineRule="auto"/>
        <w:ind w:left="0" w:firstLine="0"/>
        <w:rPr>
          <w:rFonts w:ascii="Arial" w:hAnsi="Arial" w:cs="Arial"/>
          <w:color w:val="FF0000"/>
        </w:rPr>
      </w:pPr>
      <w:r w:rsidRPr="00FD1767">
        <w:rPr>
          <w:rFonts w:ascii="Arial" w:hAnsi="Arial" w:cs="Arial"/>
          <w:color w:val="FF0000"/>
        </w:rPr>
        <w:t>Optional Provision for Establishing Nonmember Participatory Rights (“Open MLS”)</w:t>
      </w:r>
      <w:r w:rsidR="00CB5C32" w:rsidRPr="00FD1767">
        <w:rPr>
          <w:rFonts w:ascii="Arial" w:hAnsi="Arial" w:cs="Arial"/>
          <w:color w:val="FF0000"/>
          <w:sz w:val="10"/>
          <w:szCs w:val="10"/>
        </w:rPr>
        <w:t xml:space="preserve"> </w:t>
      </w:r>
      <w:r w:rsidR="00CB5C32" w:rsidRPr="00FD1767">
        <w:rPr>
          <w:rFonts w:ascii="Arial" w:hAnsi="Arial" w:cs="Arial"/>
          <w:color w:val="FF0000"/>
        </w:rPr>
        <w:t>*</w:t>
      </w:r>
      <w:r w:rsidR="00FB6EC5" w:rsidRPr="00FD1767">
        <w:rPr>
          <w:rFonts w:ascii="Arial" w:hAnsi="Arial" w:cs="Arial"/>
          <w:color w:val="FF0000"/>
        </w:rPr>
        <w:t xml:space="preserve"> </w:t>
      </w:r>
    </w:p>
    <w:p w14:paraId="5132BA47" w14:textId="43802861" w:rsidR="005C3400" w:rsidRPr="003B199B" w:rsidRDefault="005C3400" w:rsidP="00CB5C32">
      <w:pPr>
        <w:autoSpaceDE w:val="0"/>
        <w:autoSpaceDN w:val="0"/>
        <w:adjustRightInd w:val="0"/>
        <w:spacing w:line="276" w:lineRule="auto"/>
        <w:ind w:left="0" w:firstLine="0"/>
        <w:rPr>
          <w:rFonts w:ascii="Arial" w:hAnsi="Arial" w:cs="Arial"/>
          <w:color w:val="000000"/>
        </w:rPr>
      </w:pPr>
      <w:r w:rsidRPr="002F3206">
        <w:rPr>
          <w:rFonts w:ascii="Arial" w:hAnsi="Arial" w:cs="Arial"/>
          <w:color w:val="000000"/>
          <w:highlight w:val="lightGray"/>
        </w:rPr>
        <w:t xml:space="preserve">A1—Nonmember Participation Defined: Participation in the Service is also available to nonmember principals who meet the qualifications established in the Board’s bylaws and </w:t>
      </w:r>
      <w:r w:rsidR="00CB5C32" w:rsidRPr="002F3206">
        <w:rPr>
          <w:rFonts w:ascii="Arial" w:hAnsi="Arial" w:cs="Arial"/>
          <w:color w:val="000000"/>
          <w:highlight w:val="lightGray"/>
        </w:rPr>
        <w:t>C/I MLS</w:t>
      </w:r>
      <w:r w:rsidRPr="002F3206">
        <w:rPr>
          <w:rFonts w:ascii="Arial" w:hAnsi="Arial" w:cs="Arial"/>
          <w:color w:val="000000"/>
          <w:highlight w:val="lightGray"/>
        </w:rPr>
        <w:t xml:space="preserve"> rules and regulations. However, under no circumstances is any individual or firm, regardless of membership status, entitled to Multiple Listing Service “participation” or “membership” unless they hold a current, valid real estate broker’s license and </w:t>
      </w:r>
      <w:r w:rsidR="00C97CCD" w:rsidRPr="002F3206">
        <w:rPr>
          <w:rFonts w:ascii="Arial" w:hAnsi="Arial" w:cs="Arial"/>
          <w:color w:val="000000"/>
          <w:highlight w:val="lightGray"/>
        </w:rPr>
        <w:t xml:space="preserve">cooperate with </w:t>
      </w:r>
      <w:r w:rsidRPr="002F3206">
        <w:rPr>
          <w:rFonts w:ascii="Arial" w:hAnsi="Arial" w:cs="Arial"/>
          <w:color w:val="000000"/>
          <w:highlight w:val="lightGray"/>
        </w:rPr>
        <w:t xml:space="preserve">other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or are licensed or certified by an appropriate state regulatory agency to engage in the appraisal of real property. </w:t>
      </w:r>
      <w:r w:rsidR="00C97CCD" w:rsidRPr="002F3206">
        <w:rPr>
          <w:rFonts w:ascii="Arial" w:hAnsi="Arial" w:cs="Arial"/>
          <w:color w:val="000000"/>
          <w:highlight w:val="lightGray"/>
        </w:rPr>
        <w:t>Cooperation</w:t>
      </w:r>
      <w:r w:rsidR="00AE51A2" w:rsidRPr="002F3206">
        <w:rPr>
          <w:rFonts w:ascii="Arial" w:hAnsi="Arial" w:cs="Arial"/>
          <w:color w:val="000000"/>
          <w:highlight w:val="lightGray"/>
        </w:rPr>
        <w:t xml:space="preserve"> is the obligation to share information on listed property and to make property available to other brokers for showing to prospective purchasers and tenants when it is in the best interests of their client(s).</w:t>
      </w:r>
      <w:r w:rsidR="00C97CCD">
        <w:rPr>
          <w:rFonts w:ascii="Arial" w:hAnsi="Arial" w:cs="Arial"/>
          <w:color w:val="000000"/>
        </w:rPr>
        <w:t xml:space="preserve"> </w:t>
      </w:r>
      <w:r w:rsidRPr="003B199B">
        <w:rPr>
          <w:rFonts w:ascii="Arial" w:hAnsi="Arial" w:cs="Arial"/>
          <w:color w:val="000000"/>
        </w:rPr>
        <w:t xml:space="preserve">Use of information developed by or published by a Board Multiple Listing Service is strictly limited to the activities authorized under a </w:t>
      </w:r>
      <w:r w:rsidR="000B2F2D">
        <w:rPr>
          <w:rFonts w:ascii="Arial" w:hAnsi="Arial" w:cs="Arial"/>
          <w:color w:val="000000"/>
        </w:rPr>
        <w:t>Participant</w:t>
      </w:r>
      <w:r w:rsidRPr="003B199B">
        <w:rPr>
          <w:rFonts w:ascii="Arial" w:hAnsi="Arial" w:cs="Arial"/>
          <w:color w:val="000000"/>
        </w:rPr>
        <w: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nonmember principal of any firm, partnership, corporation, or the branch office manager designated by said firm, partnership, or corporation as the “</w:t>
      </w:r>
      <w:r w:rsidR="000B2F2D">
        <w:rPr>
          <w:rFonts w:ascii="Arial" w:hAnsi="Arial" w:cs="Arial"/>
          <w:color w:val="000000"/>
        </w:rPr>
        <w:t>Participant</w:t>
      </w:r>
      <w:r w:rsidRPr="003B199B">
        <w:rPr>
          <w:rFonts w:ascii="Arial" w:hAnsi="Arial" w:cs="Arial"/>
          <w:color w:val="000000"/>
        </w:rPr>
        <w:t xml:space="preserve">” shall have only those rights, benefits, and privileges as specified by the Service, and shall accept all obligations to the Service for the </w:t>
      </w:r>
      <w:r w:rsidR="000B2F2D">
        <w:rPr>
          <w:rFonts w:ascii="Arial" w:hAnsi="Arial" w:cs="Arial"/>
          <w:color w:val="000000"/>
        </w:rPr>
        <w:t>Participant</w:t>
      </w:r>
      <w:r w:rsidRPr="003B199B">
        <w:rPr>
          <w:rFonts w:ascii="Arial" w:hAnsi="Arial" w:cs="Arial"/>
          <w:color w:val="000000"/>
        </w:rPr>
        <w:t xml:space="preserve">’s firm, partnership, or corporation, and for compliance with the bylaws and rules and regulations of the Service by all persons affiliated with the </w:t>
      </w:r>
      <w:r w:rsidR="000B2F2D">
        <w:rPr>
          <w:rFonts w:ascii="Arial" w:hAnsi="Arial" w:cs="Arial"/>
          <w:color w:val="000000"/>
        </w:rPr>
        <w:t>Participant</w:t>
      </w:r>
      <w:r w:rsidRPr="003B199B">
        <w:rPr>
          <w:rFonts w:ascii="Arial" w:hAnsi="Arial" w:cs="Arial"/>
          <w:color w:val="000000"/>
        </w:rPr>
        <w:t xml:space="preserve"> who utilize the Service. </w:t>
      </w:r>
    </w:p>
    <w:p w14:paraId="01A5994B" w14:textId="77777777" w:rsidR="00280747" w:rsidRDefault="00280747" w:rsidP="001D0589">
      <w:pPr>
        <w:ind w:left="0" w:firstLine="0"/>
        <w:rPr>
          <w:rFonts w:ascii="Arial" w:hAnsi="Arial" w:cs="Arial"/>
          <w:color w:val="000000"/>
        </w:rPr>
      </w:pPr>
    </w:p>
    <w:p w14:paraId="48F6795C" w14:textId="77777777" w:rsidR="001D0589" w:rsidRDefault="00FD64AB" w:rsidP="001D0589">
      <w:pPr>
        <w:ind w:left="0" w:firstLine="0"/>
        <w:rPr>
          <w:rFonts w:ascii="Arial" w:hAnsi="Arial" w:cs="Arial"/>
          <w:color w:val="000000"/>
        </w:rPr>
      </w:pPr>
      <w:r>
        <w:rPr>
          <w:rFonts w:ascii="Arial" w:hAnsi="Arial" w:cs="Arial"/>
        </w:rPr>
        <w:pict w14:anchorId="19B16C6E">
          <v:rect id="_x0000_i1047" style="width:0;height:1.5pt" o:hralign="center" o:hrstd="t" o:hr="t" fillcolor="#a0a0a0" stroked="f"/>
        </w:pict>
      </w:r>
    </w:p>
    <w:p w14:paraId="32FD4832" w14:textId="7C1FF65D" w:rsidR="00AE51A2" w:rsidRDefault="001D0589" w:rsidP="001D0589">
      <w:pPr>
        <w:autoSpaceDE w:val="0"/>
        <w:autoSpaceDN w:val="0"/>
        <w:adjustRightInd w:val="0"/>
        <w:spacing w:line="276" w:lineRule="auto"/>
        <w:ind w:left="0" w:firstLine="0"/>
        <w:rPr>
          <w:rFonts w:ascii="Arial" w:hAnsi="Arial" w:cs="Arial"/>
          <w:i/>
          <w:color w:val="000000"/>
          <w:sz w:val="20"/>
          <w:szCs w:val="20"/>
        </w:rPr>
      </w:pPr>
      <w:r>
        <w:rPr>
          <w:rFonts w:ascii="Arial" w:hAnsi="Arial" w:cs="Arial"/>
          <w:i/>
          <w:color w:val="000000"/>
          <w:sz w:val="20"/>
          <w:szCs w:val="20"/>
        </w:rPr>
        <w:t xml:space="preserve">*Only adopt this provision if the board’s C/I MLS is open to nonmember </w:t>
      </w:r>
      <w:r w:rsidR="000B2F2D">
        <w:rPr>
          <w:rFonts w:ascii="Arial" w:hAnsi="Arial" w:cs="Arial"/>
          <w:i/>
          <w:color w:val="000000"/>
          <w:sz w:val="20"/>
          <w:szCs w:val="20"/>
        </w:rPr>
        <w:t>Participant</w:t>
      </w:r>
      <w:r>
        <w:rPr>
          <w:rFonts w:ascii="Arial" w:hAnsi="Arial" w:cs="Arial"/>
          <w:i/>
          <w:color w:val="000000"/>
          <w:sz w:val="20"/>
          <w:szCs w:val="20"/>
        </w:rPr>
        <w:t>s (otherwise qualified individuals who do not hold REALTOR® membership anywhere)</w:t>
      </w:r>
    </w:p>
    <w:p w14:paraId="545FE3A5" w14:textId="77777777" w:rsidR="00AE51A2" w:rsidRDefault="00AE51A2" w:rsidP="001D0589">
      <w:pPr>
        <w:autoSpaceDE w:val="0"/>
        <w:autoSpaceDN w:val="0"/>
        <w:adjustRightInd w:val="0"/>
        <w:spacing w:line="276" w:lineRule="auto"/>
        <w:ind w:left="0" w:firstLine="0"/>
        <w:rPr>
          <w:rFonts w:ascii="Arial" w:hAnsi="Arial" w:cs="Arial"/>
          <w:i/>
          <w:color w:val="000000"/>
          <w:sz w:val="20"/>
          <w:szCs w:val="20"/>
        </w:rPr>
      </w:pPr>
    </w:p>
    <w:p w14:paraId="6EC1EBA1" w14:textId="3FEEC745" w:rsidR="005C3400" w:rsidRPr="00E46CDA" w:rsidRDefault="005C3400" w:rsidP="00CB5C32">
      <w:pPr>
        <w:autoSpaceDE w:val="0"/>
        <w:autoSpaceDN w:val="0"/>
        <w:adjustRightInd w:val="0"/>
        <w:spacing w:line="276" w:lineRule="auto"/>
        <w:ind w:left="0" w:firstLine="0"/>
        <w:rPr>
          <w:rFonts w:ascii="Arial" w:hAnsi="Arial" w:cs="Arial"/>
          <w:iCs/>
          <w:color w:val="000000"/>
        </w:rPr>
      </w:pPr>
      <w:r w:rsidRPr="002F3206">
        <w:rPr>
          <w:rFonts w:ascii="Arial" w:hAnsi="Arial" w:cs="Arial"/>
          <w:color w:val="000000"/>
          <w:highlight w:val="lightGray"/>
        </w:rPr>
        <w:t xml:space="preserve">Mere possession of a broker’s license is not sufficient to qualify for </w:t>
      </w:r>
      <w:r w:rsidR="00C40A29" w:rsidRPr="002F3206">
        <w:rPr>
          <w:rFonts w:ascii="Arial" w:hAnsi="Arial" w:cs="Arial"/>
          <w:color w:val="000000"/>
          <w:highlight w:val="lightGray"/>
        </w:rPr>
        <w:t>C/I MLS</w:t>
      </w:r>
      <w:r w:rsidRPr="002F3206">
        <w:rPr>
          <w:rFonts w:ascii="Arial" w:hAnsi="Arial" w:cs="Arial"/>
          <w:color w:val="000000"/>
          <w:highlight w:val="lightGray"/>
        </w:rPr>
        <w:t xml:space="preserve"> participation. Rather, the requirement that an individual or firm </w:t>
      </w:r>
      <w:r w:rsidR="00AE51A2"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means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business to list real property of the type listed on the </w:t>
      </w:r>
      <w:r w:rsidR="00C40A29" w:rsidRPr="002F3206">
        <w:rPr>
          <w:rFonts w:ascii="Arial" w:hAnsi="Arial" w:cs="Arial"/>
          <w:color w:val="000000"/>
          <w:highlight w:val="lightGray"/>
        </w:rPr>
        <w:t>C/I MLS</w:t>
      </w:r>
      <w:r w:rsidR="00AE51A2" w:rsidRPr="002F3206">
        <w:rPr>
          <w:rFonts w:ascii="Arial" w:hAnsi="Arial" w:cs="Arial"/>
          <w:color w:val="000000"/>
          <w:highlight w:val="lightGray"/>
        </w:rPr>
        <w:t>, share information on listed property and make property available to other brokers for showing to prospective purchasers and tenants when it is in the best interests of their client(s).</w:t>
      </w:r>
      <w:r w:rsidR="00AE51A2">
        <w:rPr>
          <w:rFonts w:ascii="Arial" w:hAnsi="Arial" w:cs="Arial"/>
          <w:color w:val="000000"/>
        </w:rPr>
        <w:t xml:space="preserve"> </w:t>
      </w:r>
      <w:r w:rsidRPr="003B199B">
        <w:rPr>
          <w:rFonts w:ascii="Arial" w:hAnsi="Arial" w:cs="Arial"/>
          <w:color w:val="000000"/>
        </w:rPr>
        <w:t xml:space="preserve">. “Actively” means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 </w:t>
      </w:r>
      <w:r w:rsidRPr="00E46CDA">
        <w:rPr>
          <w:rFonts w:ascii="Arial" w:hAnsi="Arial" w:cs="Arial"/>
          <w:iCs/>
          <w:color w:val="000000"/>
        </w:rPr>
        <w:t>(Adopted 11/08)</w:t>
      </w:r>
    </w:p>
    <w:p w14:paraId="20797AF9"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4AF684B2" w14:textId="015636E9" w:rsidR="005C3400" w:rsidRPr="00E46CDA" w:rsidRDefault="005C3400" w:rsidP="00CB5C32">
      <w:pPr>
        <w:autoSpaceDE w:val="0"/>
        <w:autoSpaceDN w:val="0"/>
        <w:adjustRightInd w:val="0"/>
        <w:spacing w:line="276" w:lineRule="auto"/>
        <w:ind w:left="0" w:firstLine="0"/>
        <w:rPr>
          <w:rFonts w:ascii="Arial" w:hAnsi="Arial" w:cs="Arial"/>
          <w:iCs/>
          <w:color w:val="000000"/>
        </w:rPr>
      </w:pPr>
      <w:r w:rsidRPr="002F3206">
        <w:rPr>
          <w:rFonts w:ascii="Arial" w:hAnsi="Arial" w:cs="Arial"/>
          <w:color w:val="000000"/>
          <w:highlight w:val="lightGray"/>
        </w:rPr>
        <w:t xml:space="preserve">The key is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w:t>
      </w:r>
      <w:r w:rsidR="00AE51A2" w:rsidRPr="002F3206">
        <w:rPr>
          <w:rFonts w:ascii="Arial" w:hAnsi="Arial" w:cs="Arial"/>
          <w:color w:val="000000"/>
          <w:highlight w:val="lightGray"/>
        </w:rPr>
        <w:t xml:space="preserve">cooperate </w:t>
      </w:r>
      <w:r w:rsidRPr="002F3206">
        <w:rPr>
          <w:rFonts w:ascii="Arial" w:hAnsi="Arial" w:cs="Arial"/>
          <w:color w:val="000000"/>
          <w:highlight w:val="lightGray"/>
        </w:rPr>
        <w:t>with respect to properties of the type that are listed on the MLS in which participation is sought.</w:t>
      </w:r>
      <w:r w:rsidR="00AE51A2" w:rsidRPr="002F3206">
        <w:rPr>
          <w:rFonts w:ascii="Arial" w:hAnsi="Arial" w:cs="Arial"/>
          <w:color w:val="000000"/>
          <w:highlight w:val="lightGray"/>
        </w:rPr>
        <w:t xml:space="preserve">  Cooperation is the obligation to </w:t>
      </w:r>
      <w:r w:rsidR="00AE51A2" w:rsidRPr="002F3206">
        <w:rPr>
          <w:rFonts w:ascii="Arial" w:hAnsi="Arial" w:cs="Arial"/>
          <w:color w:val="000000"/>
          <w:highlight w:val="lightGray"/>
        </w:rPr>
        <w:lastRenderedPageBreak/>
        <w:t>share information on listed property and to make property available to other brokers for showing to prospective purchasers and tenants when it is in the best interests of their client</w:t>
      </w:r>
      <w:r w:rsidR="009F4BB3" w:rsidRPr="002F3206">
        <w:rPr>
          <w:rFonts w:ascii="Arial" w:hAnsi="Arial" w:cs="Arial"/>
          <w:color w:val="000000"/>
          <w:highlight w:val="lightGray"/>
        </w:rPr>
        <w:t>(</w:t>
      </w:r>
      <w:r w:rsidR="00AE51A2" w:rsidRPr="002F3206">
        <w:rPr>
          <w:rFonts w:ascii="Arial" w:hAnsi="Arial" w:cs="Arial"/>
          <w:color w:val="000000"/>
          <w:highlight w:val="lightGray"/>
        </w:rPr>
        <w:t>s</w:t>
      </w:r>
      <w:r w:rsidR="009F4BB3" w:rsidRPr="002F3206">
        <w:rPr>
          <w:rFonts w:ascii="Arial" w:hAnsi="Arial" w:cs="Arial"/>
          <w:color w:val="000000"/>
          <w:highlight w:val="lightGray"/>
        </w:rPr>
        <w:t>)</w:t>
      </w:r>
      <w:r w:rsidR="00AE51A2" w:rsidRPr="002F3206">
        <w:rPr>
          <w:rFonts w:ascii="Arial" w:hAnsi="Arial" w:cs="Arial"/>
          <w:color w:val="000000"/>
          <w:highlight w:val="lightGray"/>
        </w:rPr>
        <w:t>.</w:t>
      </w:r>
      <w:r w:rsidRPr="003B199B">
        <w:rPr>
          <w:rFonts w:ascii="Arial" w:hAnsi="Arial" w:cs="Arial"/>
          <w:color w:val="000000"/>
        </w:rPr>
        <w:t xml:space="preserve"> This requirement does not permit a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that operates a “Virtual Office Website” (VOW) (including a VOW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uses to refer customers to other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if the </w:t>
      </w:r>
      <w:r w:rsidR="000B2F2D" w:rsidRPr="002F3206">
        <w:rPr>
          <w:rFonts w:ascii="Arial" w:hAnsi="Arial" w:cs="Arial"/>
          <w:color w:val="000000"/>
          <w:highlight w:val="lightGray"/>
        </w:rPr>
        <w:t>Participant</w:t>
      </w:r>
      <w:r w:rsidR="00FB6EC5"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00FB6EC5" w:rsidRPr="002F3206">
        <w:rPr>
          <w:rFonts w:ascii="Arial" w:hAnsi="Arial" w:cs="Arial"/>
          <w:color w:val="000000"/>
          <w:highlight w:val="lightGray"/>
        </w:rPr>
        <w:t xml:space="preserve"> actively endeavors to</w:t>
      </w:r>
      <w:r w:rsidR="00AE51A2" w:rsidRPr="002F3206">
        <w:rPr>
          <w:rFonts w:ascii="Arial" w:hAnsi="Arial" w:cs="Arial"/>
          <w:color w:val="000000"/>
          <w:highlight w:val="lightGray"/>
        </w:rPr>
        <w:t xml:space="preserve"> cooperate</w:t>
      </w:r>
      <w:r w:rsidR="00FB6EC5" w:rsidRPr="002F3206">
        <w:rPr>
          <w:rFonts w:ascii="Arial" w:hAnsi="Arial" w:cs="Arial"/>
          <w:color w:val="000000"/>
          <w:highlight w:val="lightGray"/>
        </w:rPr>
        <w:t xml:space="preserve">. A C/I MLS may evaluate whether a </w:t>
      </w:r>
      <w:r w:rsidR="000B2F2D" w:rsidRPr="002F3206">
        <w:rPr>
          <w:rFonts w:ascii="Arial" w:hAnsi="Arial" w:cs="Arial"/>
          <w:color w:val="000000"/>
          <w:highlight w:val="lightGray"/>
        </w:rPr>
        <w:t>Participant</w:t>
      </w:r>
      <w:r w:rsidR="00FB6EC5"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00FD1767" w:rsidRPr="002F3206">
        <w:rPr>
          <w:rFonts w:ascii="Arial" w:hAnsi="Arial" w:cs="Arial"/>
          <w:color w:val="000000"/>
          <w:highlight w:val="lightGray"/>
        </w:rPr>
        <w:t xml:space="preserve"> </w:t>
      </w:r>
      <w:r w:rsidRPr="002F3206">
        <w:rPr>
          <w:rFonts w:ascii="Arial" w:hAnsi="Arial" w:cs="Arial"/>
          <w:color w:val="000000"/>
          <w:highlight w:val="lightGray"/>
        </w:rPr>
        <w:t xml:space="preserve">actively endeavors during the operation of its real estate business to </w:t>
      </w:r>
      <w:r w:rsidR="00AE51A2"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only if the </w:t>
      </w:r>
      <w:r w:rsidR="00C40A29" w:rsidRPr="002F3206">
        <w:rPr>
          <w:rFonts w:ascii="Arial" w:hAnsi="Arial" w:cs="Arial"/>
          <w:color w:val="000000"/>
          <w:highlight w:val="lightGray"/>
        </w:rPr>
        <w:t>C/I MLS</w:t>
      </w:r>
      <w:r w:rsidRPr="002F3206">
        <w:rPr>
          <w:rFonts w:ascii="Arial" w:hAnsi="Arial" w:cs="Arial"/>
          <w:color w:val="000000"/>
          <w:highlight w:val="lightGray"/>
        </w:rPr>
        <w:t xml:space="preserve"> has a reasonable basis to believe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is in fact not doing so.</w:t>
      </w:r>
      <w:r w:rsidRPr="003B199B">
        <w:rPr>
          <w:rFonts w:ascii="Arial" w:hAnsi="Arial" w:cs="Arial"/>
          <w:color w:val="000000"/>
        </w:rPr>
        <w:t xml:space="preserve"> The membership requirement shall be applied in a nondiscriminatory manner to all </w:t>
      </w:r>
      <w:r w:rsidR="000B2F2D">
        <w:rPr>
          <w:rFonts w:ascii="Arial" w:hAnsi="Arial" w:cs="Arial"/>
          <w:color w:val="000000"/>
        </w:rPr>
        <w:t>Participant</w:t>
      </w:r>
      <w:r w:rsidRPr="003B199B">
        <w:rPr>
          <w:rFonts w:ascii="Arial" w:hAnsi="Arial" w:cs="Arial"/>
          <w:color w:val="000000"/>
        </w:rPr>
        <w:t xml:space="preserve">s and potential </w:t>
      </w:r>
      <w:r w:rsidR="000B2F2D">
        <w:rPr>
          <w:rFonts w:ascii="Arial" w:hAnsi="Arial" w:cs="Arial"/>
          <w:color w:val="000000"/>
        </w:rPr>
        <w:t>Participant</w:t>
      </w:r>
      <w:r w:rsidRPr="003B199B">
        <w:rPr>
          <w:rFonts w:ascii="Arial" w:hAnsi="Arial" w:cs="Arial"/>
          <w:color w:val="000000"/>
        </w:rPr>
        <w:t xml:space="preserve">s. </w:t>
      </w:r>
    </w:p>
    <w:p w14:paraId="6E4D848A"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2EE2A735"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B—Application for Participation: Application for participation shall be made in such manner and form as may be prescribed by the Board of Directors of the Service and made available to any REALTOR® (principal) of this or any other Board requesting it. The application form shall contain a signed statement agreeing to abide by these bylaws and any other applicable rules and regulations of the Service as from time to time adopted or amended. (Amended 2/94)  </w:t>
      </w:r>
      <w:r w:rsidRPr="003B199B">
        <w:rPr>
          <w:rFonts w:ascii="Arial" w:hAnsi="Arial" w:cs="Arial"/>
          <w:color w:val="FF0000"/>
        </w:rPr>
        <w:t>M</w:t>
      </w:r>
    </w:p>
    <w:p w14:paraId="48356682"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43AA634A" w14:textId="740C2B44"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C—Discontinuance of Service: </w:t>
      </w:r>
      <w:r w:rsidR="000B2F2D">
        <w:rPr>
          <w:rFonts w:ascii="Arial" w:hAnsi="Arial" w:cs="Arial"/>
          <w:color w:val="000000"/>
        </w:rPr>
        <w:t>Participant</w:t>
      </w:r>
      <w:r w:rsidRPr="003B199B">
        <w:rPr>
          <w:rFonts w:ascii="Arial" w:hAnsi="Arial" w:cs="Arial"/>
          <w:color w:val="000000"/>
        </w:rPr>
        <w:t xml:space="preserve">s of the Service may discontinue the Service by giving the Service _______ days’ written notice and may reapply to the Service after _______ months by making formal application in the manner prescribed for new applicants for participation provided all past dues and fees are fully paid.  </w:t>
      </w:r>
      <w:r w:rsidRPr="003B199B">
        <w:rPr>
          <w:rFonts w:ascii="Arial" w:hAnsi="Arial" w:cs="Arial"/>
          <w:color w:val="FF0000"/>
        </w:rPr>
        <w:t>M</w:t>
      </w:r>
    </w:p>
    <w:p w14:paraId="7AAFF475" w14:textId="77777777" w:rsidR="00250C0B" w:rsidRDefault="00250C0B" w:rsidP="00CB5C32">
      <w:pPr>
        <w:spacing w:line="276" w:lineRule="auto"/>
        <w:ind w:left="0" w:firstLine="0"/>
        <w:rPr>
          <w:rFonts w:ascii="Arial" w:hAnsi="Arial" w:cs="Arial"/>
          <w:color w:val="000000"/>
        </w:rPr>
      </w:pPr>
    </w:p>
    <w:p w14:paraId="4B421FE5" w14:textId="7C924426" w:rsidR="005C3400"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D—</w:t>
      </w:r>
      <w:r w:rsidRPr="009D68A6">
        <w:rPr>
          <w:rFonts w:ascii="Arial" w:hAnsi="Arial" w:cs="Arial"/>
          <w:color w:val="000000"/>
        </w:rPr>
        <w:t>Subscribers: Subscribers</w:t>
      </w:r>
      <w:r w:rsidRPr="003B199B">
        <w:rPr>
          <w:rFonts w:ascii="Arial" w:hAnsi="Arial" w:cs="Arial"/>
          <w:color w:val="000000"/>
        </w:rPr>
        <w:t xml:space="preserve"> (or users) of the MLS include </w:t>
      </w:r>
      <w:proofErr w:type="spellStart"/>
      <w:r w:rsidRPr="003B199B">
        <w:rPr>
          <w:rFonts w:ascii="Arial" w:hAnsi="Arial" w:cs="Arial"/>
          <w:color w:val="000000"/>
        </w:rPr>
        <w:t>nonprincipal</w:t>
      </w:r>
      <w:proofErr w:type="spellEnd"/>
      <w:r w:rsidRPr="003B199B">
        <w:rPr>
          <w:rFonts w:ascii="Arial" w:hAnsi="Arial" w:cs="Arial"/>
          <w:color w:val="000000"/>
        </w:rPr>
        <w:t xml:space="preserve"> brokers, sales associates, and licensed and certified appraisers affiliated with </w:t>
      </w:r>
      <w:r w:rsidR="000B2F2D">
        <w:rPr>
          <w:rFonts w:ascii="Arial" w:hAnsi="Arial" w:cs="Arial"/>
          <w:color w:val="000000"/>
        </w:rPr>
        <w:t>Participant</w:t>
      </w:r>
      <w:r w:rsidRPr="003B199B">
        <w:rPr>
          <w:rFonts w:ascii="Arial" w:hAnsi="Arial" w:cs="Arial"/>
          <w:color w:val="000000"/>
        </w:rPr>
        <w:t xml:space="preserve">s. (Optional provision: Subscribers also include affiliated unlicensed administrative and clerical staff, personal assistants, and individuals seeking licensure or certification as real estate appraisers who are under the direct supervision of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C52F3F">
        <w:rPr>
          <w:rFonts w:ascii="Arial" w:hAnsi="Arial" w:cs="Arial"/>
          <w:color w:val="000000"/>
        </w:rPr>
        <w:t xml:space="preserve">C/I </w:t>
      </w:r>
      <w:r w:rsidRPr="003B199B">
        <w:rPr>
          <w:rFonts w:ascii="Arial" w:hAnsi="Arial" w:cs="Arial"/>
          <w:color w:val="000000"/>
        </w:rPr>
        <w:t xml:space="preserve">MLS </w:t>
      </w:r>
      <w:r w:rsidR="000B2F2D">
        <w:rPr>
          <w:rFonts w:ascii="Arial" w:hAnsi="Arial" w:cs="Arial"/>
          <w:color w:val="000000"/>
        </w:rPr>
        <w:t>Participant</w:t>
      </w:r>
      <w:r w:rsidRPr="003B199B">
        <w:rPr>
          <w:rFonts w:ascii="Arial" w:hAnsi="Arial" w:cs="Arial"/>
          <w:color w:val="000000"/>
        </w:rPr>
        <w:t xml:space="preserve"> or the </w:t>
      </w:r>
      <w:r w:rsidR="000B2F2D">
        <w:rPr>
          <w:rFonts w:ascii="Arial" w:hAnsi="Arial" w:cs="Arial"/>
          <w:color w:val="000000"/>
        </w:rPr>
        <w:t>Participant</w:t>
      </w:r>
      <w:r w:rsidRPr="003B199B">
        <w:rPr>
          <w:rFonts w:ascii="Arial" w:hAnsi="Arial" w:cs="Arial"/>
          <w:color w:val="000000"/>
        </w:rPr>
        <w:t xml:space="preserve">’s licensed designee.) (Adopted 4/92)  </w:t>
      </w:r>
      <w:r w:rsidRPr="003B199B">
        <w:rPr>
          <w:rFonts w:ascii="Arial" w:hAnsi="Arial" w:cs="Arial"/>
          <w:color w:val="FF0000"/>
        </w:rPr>
        <w:t>M</w:t>
      </w:r>
    </w:p>
    <w:p w14:paraId="42CE638A" w14:textId="77777777"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5: Service Charges</w:t>
      </w:r>
    </w:p>
    <w:p w14:paraId="02CD8CB0"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charges made for participation in the Service shall be as determined, and as amended from time to time by the Board of Directors of the </w:t>
      </w:r>
      <w:proofErr w:type="gramStart"/>
      <w:r w:rsidRPr="003B199B">
        <w:rPr>
          <w:rFonts w:ascii="Arial" w:hAnsi="Arial" w:cs="Arial"/>
          <w:color w:val="000000"/>
        </w:rPr>
        <w:t>Service, and</w:t>
      </w:r>
      <w:proofErr w:type="gramEnd"/>
      <w:r w:rsidRPr="003B199B">
        <w:rPr>
          <w:rFonts w:ascii="Arial" w:hAnsi="Arial" w:cs="Arial"/>
          <w:color w:val="000000"/>
        </w:rPr>
        <w:t xml:space="preserve"> specified in the rules and regulations of the Service.  </w:t>
      </w:r>
      <w:r w:rsidRPr="003B199B">
        <w:rPr>
          <w:rFonts w:ascii="Arial" w:hAnsi="Arial" w:cs="Arial"/>
          <w:color w:val="FF0000"/>
        </w:rPr>
        <w:t>R</w:t>
      </w:r>
    </w:p>
    <w:p w14:paraId="229AF077" w14:textId="77777777" w:rsidR="005C3400" w:rsidRPr="00E46CDA" w:rsidRDefault="005C3400" w:rsidP="00FB6EC5">
      <w:pPr>
        <w:autoSpaceDE w:val="0"/>
        <w:autoSpaceDN w:val="0"/>
        <w:adjustRightInd w:val="0"/>
        <w:ind w:left="0" w:firstLine="0"/>
        <w:rPr>
          <w:rFonts w:ascii="Arial" w:hAnsi="Arial" w:cs="Arial"/>
        </w:rPr>
      </w:pPr>
    </w:p>
    <w:p w14:paraId="2D07C55F" w14:textId="77777777"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6: Governing Body</w:t>
      </w:r>
    </w:p>
    <w:p w14:paraId="1E2BAA93"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A—Government of the Service: The government of the Service shall be vested in a C/I Board of Directors comprised of the elected Officers and Directors nominated and elected as described in this Article.  </w:t>
      </w:r>
      <w:r w:rsidRPr="003B199B">
        <w:rPr>
          <w:rFonts w:ascii="Arial" w:hAnsi="Arial" w:cs="Arial"/>
          <w:color w:val="FF0000"/>
        </w:rPr>
        <w:t>M</w:t>
      </w:r>
    </w:p>
    <w:p w14:paraId="0C3B93CF"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64A22DD6"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B—Officers of the Service: The Officers of the Service, who shall also be Directors, shall be a President, a Vice President, and a Secretary-Treasurer, and shall have such duties as described in this Article.  </w:t>
      </w:r>
      <w:r w:rsidRPr="003B199B">
        <w:rPr>
          <w:rFonts w:ascii="Arial" w:hAnsi="Arial" w:cs="Arial"/>
          <w:color w:val="FF0000"/>
        </w:rPr>
        <w:t>M</w:t>
      </w:r>
    </w:p>
    <w:p w14:paraId="3CC54914"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7791520A" w14:textId="2333D2C3"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lastRenderedPageBreak/>
        <w:t xml:space="preserve">C—Board of Directors of the C/I MLS: There shall be a total of _______ elected Directors, including the President, Vice President, and Secretary-Treasurer of the Service, to be elected from among the </w:t>
      </w:r>
      <w:r w:rsidR="000B2F2D">
        <w:rPr>
          <w:rFonts w:ascii="Arial" w:hAnsi="Arial" w:cs="Arial"/>
          <w:color w:val="000000"/>
        </w:rPr>
        <w:t>Participant</w:t>
      </w:r>
      <w:r w:rsidRPr="003B199B">
        <w:rPr>
          <w:rFonts w:ascii="Arial" w:hAnsi="Arial" w:cs="Arial"/>
          <w:color w:val="000000"/>
        </w:rPr>
        <w:t xml:space="preserve">s of the Service, except that not more than _______ Directors may be elected from among REALTORS® other than </w:t>
      </w:r>
      <w:r w:rsidR="000B2F2D">
        <w:rPr>
          <w:rFonts w:ascii="Arial" w:hAnsi="Arial" w:cs="Arial"/>
          <w:color w:val="000000"/>
        </w:rPr>
        <w:t>Participant</w:t>
      </w:r>
      <w:r w:rsidRPr="003B199B">
        <w:rPr>
          <w:rFonts w:ascii="Arial" w:hAnsi="Arial" w:cs="Arial"/>
          <w:color w:val="000000"/>
        </w:rPr>
        <w:t xml:space="preserve">s or from REALTOR-ASSOCIATE®s who are affiliated with </w:t>
      </w:r>
      <w:r w:rsidR="000B2F2D">
        <w:rPr>
          <w:rFonts w:ascii="Arial" w:hAnsi="Arial" w:cs="Arial"/>
          <w:color w:val="000000"/>
        </w:rPr>
        <w:t>Participant</w:t>
      </w:r>
      <w:r w:rsidRPr="003B199B">
        <w:rPr>
          <w:rFonts w:ascii="Arial" w:hAnsi="Arial" w:cs="Arial"/>
          <w:color w:val="000000"/>
        </w:rPr>
        <w:t xml:space="preserve">s and serve with consent of the </w:t>
      </w:r>
      <w:r w:rsidR="000B2F2D">
        <w:rPr>
          <w:rFonts w:ascii="Arial" w:hAnsi="Arial" w:cs="Arial"/>
          <w:color w:val="000000"/>
        </w:rPr>
        <w:t>Participant</w:t>
      </w:r>
      <w:r w:rsidRPr="003B199B">
        <w:rPr>
          <w:rFonts w:ascii="Arial" w:hAnsi="Arial" w:cs="Arial"/>
          <w:color w:val="000000"/>
        </w:rPr>
        <w:t xml:space="preserve">s as representatives of the </w:t>
      </w:r>
      <w:r w:rsidR="000B2F2D">
        <w:rPr>
          <w:rFonts w:ascii="Arial" w:hAnsi="Arial" w:cs="Arial"/>
          <w:color w:val="000000"/>
        </w:rPr>
        <w:t>Participant</w:t>
      </w:r>
      <w:r w:rsidRPr="003B199B">
        <w:rPr>
          <w:rFonts w:ascii="Arial" w:hAnsi="Arial" w:cs="Arial"/>
          <w:color w:val="000000"/>
        </w:rPr>
        <w:t xml:space="preserve">s with whom they are affiliated. In addition to the elected Directors, the current President of the _____________________ Board of REALTORS® or a person appointed by the President, and the Immediate Past President of the C/I MLS shall serve as Directors, ex-officio, with full voting privileges.  </w:t>
      </w:r>
      <w:r w:rsidRPr="003B199B">
        <w:rPr>
          <w:rFonts w:ascii="Arial" w:hAnsi="Arial" w:cs="Arial"/>
          <w:color w:val="FF0000"/>
        </w:rPr>
        <w:t>M</w:t>
      </w:r>
    </w:p>
    <w:p w14:paraId="1D05384E" w14:textId="77777777" w:rsidR="005C3400" w:rsidRPr="006A3391" w:rsidRDefault="005C3400" w:rsidP="00CB5C32">
      <w:pPr>
        <w:autoSpaceDE w:val="0"/>
        <w:autoSpaceDN w:val="0"/>
        <w:adjustRightInd w:val="0"/>
        <w:spacing w:line="276" w:lineRule="auto"/>
        <w:ind w:left="0" w:firstLine="0"/>
        <w:rPr>
          <w:rFonts w:ascii="Arial" w:hAnsi="Arial" w:cs="Arial"/>
        </w:rPr>
      </w:pPr>
    </w:p>
    <w:p w14:paraId="6C4DC6C0" w14:textId="49E12763"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D—Nomination and Election of Officers and Directors: The Officers and Directors of the Service shall be nominated by a vote of the </w:t>
      </w:r>
      <w:r w:rsidR="000B2F2D">
        <w:rPr>
          <w:rFonts w:ascii="Arial" w:hAnsi="Arial" w:cs="Arial"/>
          <w:color w:val="000000"/>
        </w:rPr>
        <w:t>Participant</w:t>
      </w:r>
      <w:r w:rsidRPr="003B199B">
        <w:rPr>
          <w:rFonts w:ascii="Arial" w:hAnsi="Arial" w:cs="Arial"/>
          <w:color w:val="000000"/>
        </w:rPr>
        <w:t>s in the Service in accordance with the provisions of Article 7, Meetings, of these bylaws and as set forth below.</w:t>
      </w:r>
    </w:p>
    <w:p w14:paraId="7ECE9959"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p>
    <w:p w14:paraId="56DDF739" w14:textId="1F46F110"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Nominating Committee:</w:t>
      </w:r>
      <w:r w:rsidRPr="003B199B">
        <w:rPr>
          <w:rFonts w:ascii="Arial" w:hAnsi="Arial" w:cs="Arial"/>
          <w:color w:val="000000"/>
        </w:rPr>
        <w:t xml:space="preserve"> The President of the Service shall appoint a Nominating Committee each year which Committee shall be comprised of ______________ </w:t>
      </w:r>
      <w:r w:rsidR="000B2F2D">
        <w:rPr>
          <w:rFonts w:ascii="Arial" w:hAnsi="Arial" w:cs="Arial"/>
          <w:color w:val="000000"/>
        </w:rPr>
        <w:t>Participant</w:t>
      </w:r>
      <w:r w:rsidRPr="003B199B">
        <w:rPr>
          <w:rFonts w:ascii="Arial" w:hAnsi="Arial" w:cs="Arial"/>
          <w:color w:val="000000"/>
        </w:rPr>
        <w:t xml:space="preserve">s of the Service. The appointment of the Nominating Committee shall be made by such a date as to enable the Committee to meet and select a proposed slate of Officers and Directors of the Service not more than ______________ nor less than ______________ days prior to the date of the meeting of the </w:t>
      </w:r>
      <w:r w:rsidR="000B2F2D">
        <w:rPr>
          <w:rFonts w:ascii="Arial" w:hAnsi="Arial" w:cs="Arial"/>
          <w:color w:val="000000"/>
        </w:rPr>
        <w:t>Participant</w:t>
      </w:r>
      <w:r w:rsidRPr="003B199B">
        <w:rPr>
          <w:rFonts w:ascii="Arial" w:hAnsi="Arial" w:cs="Arial"/>
          <w:color w:val="000000"/>
        </w:rPr>
        <w:t xml:space="preserve">s of the Service at which nominees shall be selected by vote of the </w:t>
      </w:r>
      <w:r w:rsidR="000B2F2D">
        <w:rPr>
          <w:rFonts w:ascii="Arial" w:hAnsi="Arial" w:cs="Arial"/>
          <w:color w:val="000000"/>
        </w:rPr>
        <w:t>Participant</w:t>
      </w:r>
      <w:r w:rsidRPr="003B199B">
        <w:rPr>
          <w:rFonts w:ascii="Arial" w:hAnsi="Arial" w:cs="Arial"/>
          <w:color w:val="000000"/>
        </w:rPr>
        <w:t>s. The proposed slate of Officers and Directors shall be reported to the President and Secretary of the Service.</w:t>
      </w:r>
    </w:p>
    <w:p w14:paraId="1C622458" w14:textId="77777777" w:rsidR="005C3400" w:rsidRPr="003B199B" w:rsidRDefault="005C3400" w:rsidP="00CB5C32">
      <w:pPr>
        <w:autoSpaceDE w:val="0"/>
        <w:autoSpaceDN w:val="0"/>
        <w:adjustRightInd w:val="0"/>
        <w:spacing w:line="276" w:lineRule="auto"/>
        <w:rPr>
          <w:rFonts w:ascii="Arial" w:hAnsi="Arial" w:cs="Arial"/>
          <w:color w:val="000000"/>
        </w:rPr>
      </w:pPr>
    </w:p>
    <w:p w14:paraId="7C190740" w14:textId="442F0EDB"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Notice of Proposed Nominees:</w:t>
      </w:r>
      <w:r w:rsidRPr="003B199B">
        <w:rPr>
          <w:rFonts w:ascii="Arial" w:hAnsi="Arial" w:cs="Arial"/>
          <w:color w:val="000000"/>
        </w:rPr>
        <w:t xml:space="preserve"> The President shall cause a list of the proposed nominees selected by the Nominating Committee to be forwarded to the </w:t>
      </w:r>
      <w:r w:rsidR="000B2F2D">
        <w:rPr>
          <w:rFonts w:ascii="Arial" w:hAnsi="Arial" w:cs="Arial"/>
          <w:color w:val="000000"/>
        </w:rPr>
        <w:t>Participant</w:t>
      </w:r>
      <w:r w:rsidRPr="003B199B">
        <w:rPr>
          <w:rFonts w:ascii="Arial" w:hAnsi="Arial" w:cs="Arial"/>
          <w:color w:val="000000"/>
        </w:rPr>
        <w:t xml:space="preserve">s of the Service, setting forth the time, place, and other pertinent conditions of the meeting to select the final list of nominees by vote of the </w:t>
      </w:r>
      <w:r w:rsidR="000B2F2D">
        <w:rPr>
          <w:rFonts w:ascii="Arial" w:hAnsi="Arial" w:cs="Arial"/>
          <w:color w:val="000000"/>
        </w:rPr>
        <w:t>Participant</w:t>
      </w:r>
      <w:r w:rsidRPr="003B199B">
        <w:rPr>
          <w:rFonts w:ascii="Arial" w:hAnsi="Arial" w:cs="Arial"/>
          <w:color w:val="000000"/>
        </w:rPr>
        <w:t xml:space="preserve">s of the Service. The notice to the </w:t>
      </w:r>
      <w:r w:rsidR="000B2F2D">
        <w:rPr>
          <w:rFonts w:ascii="Arial" w:hAnsi="Arial" w:cs="Arial"/>
          <w:color w:val="000000"/>
        </w:rPr>
        <w:t>Participant</w:t>
      </w:r>
      <w:r w:rsidRPr="003B199B">
        <w:rPr>
          <w:rFonts w:ascii="Arial" w:hAnsi="Arial" w:cs="Arial"/>
          <w:color w:val="000000"/>
        </w:rPr>
        <w:t>s of the Service concerning the meeting to select nominees for Officers and Directors shall be mailed on a date at least ______________ days prior to the proposed meeting.</w:t>
      </w:r>
    </w:p>
    <w:p w14:paraId="673826CC" w14:textId="77777777" w:rsidR="005C3400" w:rsidRPr="003B199B" w:rsidRDefault="005C3400" w:rsidP="00CB5C32">
      <w:pPr>
        <w:autoSpaceDE w:val="0"/>
        <w:autoSpaceDN w:val="0"/>
        <w:adjustRightInd w:val="0"/>
        <w:spacing w:line="276" w:lineRule="auto"/>
        <w:rPr>
          <w:rFonts w:ascii="Arial" w:hAnsi="Arial" w:cs="Arial"/>
          <w:color w:val="000000"/>
        </w:rPr>
      </w:pPr>
    </w:p>
    <w:p w14:paraId="70354662" w14:textId="5B5D7D0C"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 xml:space="preserve">Rights of </w:t>
      </w:r>
      <w:r w:rsidR="000B2F2D">
        <w:rPr>
          <w:rFonts w:ascii="Arial" w:hAnsi="Arial" w:cs="Arial"/>
          <w:color w:val="FF0000"/>
        </w:rPr>
        <w:t>Participant</w:t>
      </w:r>
      <w:r w:rsidRPr="00804D7D">
        <w:rPr>
          <w:rFonts w:ascii="Arial" w:hAnsi="Arial" w:cs="Arial"/>
          <w:color w:val="FF0000"/>
        </w:rPr>
        <w:t>s to Select Additional Nominees:</w:t>
      </w:r>
      <w:r w:rsidRPr="003B199B">
        <w:rPr>
          <w:rFonts w:ascii="Arial" w:hAnsi="Arial" w:cs="Arial"/>
          <w:color w:val="000000"/>
        </w:rPr>
        <w:t xml:space="preserve"> The names of additional proposed nominees may be added to the list selected by the Nominating Committee by a petition submitted to the Secretary of the Service by ______________% of the </w:t>
      </w:r>
      <w:r w:rsidR="000B2F2D">
        <w:rPr>
          <w:rFonts w:ascii="Arial" w:hAnsi="Arial" w:cs="Arial"/>
          <w:color w:val="000000"/>
        </w:rPr>
        <w:t>Participant</w:t>
      </w:r>
      <w:r w:rsidRPr="003B199B">
        <w:rPr>
          <w:rFonts w:ascii="Arial" w:hAnsi="Arial" w:cs="Arial"/>
          <w:color w:val="000000"/>
        </w:rPr>
        <w:t xml:space="preserve">s of the Service, with said petition received not less than ______________ days prior to the date of the meeting of the </w:t>
      </w:r>
      <w:r w:rsidR="000B2F2D">
        <w:rPr>
          <w:rFonts w:ascii="Arial" w:hAnsi="Arial" w:cs="Arial"/>
          <w:color w:val="000000"/>
        </w:rPr>
        <w:t>Participant</w:t>
      </w:r>
      <w:r w:rsidRPr="003B199B">
        <w:rPr>
          <w:rFonts w:ascii="Arial" w:hAnsi="Arial" w:cs="Arial"/>
          <w:color w:val="000000"/>
        </w:rPr>
        <w:t xml:space="preserve">s to select nominees for Officers and Directors. The names contained in such petition, if duly received and certified, shall be presented in writing to the </w:t>
      </w:r>
      <w:r w:rsidR="000B2F2D">
        <w:rPr>
          <w:rFonts w:ascii="Arial" w:hAnsi="Arial" w:cs="Arial"/>
          <w:color w:val="000000"/>
        </w:rPr>
        <w:t>Participant</w:t>
      </w:r>
      <w:r w:rsidRPr="003B199B">
        <w:rPr>
          <w:rFonts w:ascii="Arial" w:hAnsi="Arial" w:cs="Arial"/>
          <w:color w:val="000000"/>
        </w:rPr>
        <w:t xml:space="preserve">s at the meeting to select nominees as additional nominees for consideration for such office as specified in the petition. In addition, nominations may be made from the floor at the duly noticed meeting of the </w:t>
      </w:r>
      <w:r w:rsidR="000B2F2D">
        <w:rPr>
          <w:rFonts w:ascii="Arial" w:hAnsi="Arial" w:cs="Arial"/>
          <w:color w:val="000000"/>
        </w:rPr>
        <w:t>Participant</w:t>
      </w:r>
      <w:r w:rsidRPr="003B199B">
        <w:rPr>
          <w:rFonts w:ascii="Arial" w:hAnsi="Arial" w:cs="Arial"/>
          <w:color w:val="000000"/>
        </w:rPr>
        <w:t>s to select nominees for Officers and Directors and, if seconded, shall be added to the list of proposed nominees.</w:t>
      </w:r>
    </w:p>
    <w:p w14:paraId="46DA1B7B" w14:textId="77777777" w:rsidR="005C3400" w:rsidRPr="003B199B" w:rsidRDefault="005C3400" w:rsidP="00CB5C32">
      <w:pPr>
        <w:autoSpaceDE w:val="0"/>
        <w:autoSpaceDN w:val="0"/>
        <w:adjustRightInd w:val="0"/>
        <w:spacing w:line="276" w:lineRule="auto"/>
        <w:rPr>
          <w:rFonts w:ascii="Arial" w:hAnsi="Arial" w:cs="Arial"/>
          <w:color w:val="000000"/>
        </w:rPr>
      </w:pPr>
    </w:p>
    <w:p w14:paraId="385D1D85"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Voting by Written Secret Ballot:</w:t>
      </w:r>
      <w:r w:rsidRPr="003B199B">
        <w:rPr>
          <w:rFonts w:ascii="Arial" w:hAnsi="Arial" w:cs="Arial"/>
          <w:color w:val="000000"/>
        </w:rPr>
        <w:t xml:space="preserve"> Voting for selection of nominees, if other than on a motion to cast a unanimous vote for the original proposed slate shall be by secret </w:t>
      </w:r>
      <w:proofErr w:type="gramStart"/>
      <w:r w:rsidRPr="003B199B">
        <w:rPr>
          <w:rFonts w:ascii="Arial" w:hAnsi="Arial" w:cs="Arial"/>
          <w:color w:val="000000"/>
        </w:rPr>
        <w:t>ballot, and</w:t>
      </w:r>
      <w:proofErr w:type="gramEnd"/>
      <w:r w:rsidRPr="003B199B">
        <w:rPr>
          <w:rFonts w:ascii="Arial" w:hAnsi="Arial" w:cs="Arial"/>
          <w:color w:val="000000"/>
        </w:rPr>
        <w:t xml:space="preserve"> said </w:t>
      </w:r>
      <w:r w:rsidRPr="003B199B">
        <w:rPr>
          <w:rFonts w:ascii="Arial" w:hAnsi="Arial" w:cs="Arial"/>
          <w:color w:val="000000"/>
        </w:rPr>
        <w:lastRenderedPageBreak/>
        <w:t>ballot shall contain blank spaces for writing in additional names proposed by petition or from the floor at the meeting to select nominees.</w:t>
      </w:r>
    </w:p>
    <w:p w14:paraId="67423701" w14:textId="77777777" w:rsidR="005C3400" w:rsidRPr="003B199B" w:rsidRDefault="005C3400" w:rsidP="00CB5C32">
      <w:pPr>
        <w:autoSpaceDE w:val="0"/>
        <w:autoSpaceDN w:val="0"/>
        <w:adjustRightInd w:val="0"/>
        <w:spacing w:line="276" w:lineRule="auto"/>
        <w:rPr>
          <w:rFonts w:ascii="Arial" w:hAnsi="Arial" w:cs="Arial"/>
          <w:color w:val="000000"/>
        </w:rPr>
      </w:pPr>
    </w:p>
    <w:p w14:paraId="72450A56"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Vote to Select Nominees:</w:t>
      </w:r>
      <w:r w:rsidRPr="003B199B">
        <w:rPr>
          <w:rFonts w:ascii="Arial" w:hAnsi="Arial" w:cs="Arial"/>
          <w:color w:val="000000"/>
        </w:rPr>
        <w:t xml:space="preserve"> Voting shall be in accordance with provisions of Article ______________ of these bylaws.</w:t>
      </w:r>
    </w:p>
    <w:p w14:paraId="5DAA7170" w14:textId="77777777" w:rsidR="00804D7D" w:rsidRDefault="00804D7D">
      <w:pPr>
        <w:ind w:left="0" w:firstLine="0"/>
        <w:rPr>
          <w:rFonts w:ascii="Arial" w:hAnsi="Arial" w:cs="Arial"/>
          <w:color w:val="000000"/>
        </w:rPr>
      </w:pPr>
    </w:p>
    <w:p w14:paraId="6ECEBA9D" w14:textId="201430B4"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Nominees Submitted to Shareholder for Election:</w:t>
      </w:r>
      <w:r w:rsidRPr="003B199B">
        <w:rPr>
          <w:rFonts w:ascii="Arial" w:hAnsi="Arial" w:cs="Arial"/>
          <w:color w:val="000000"/>
        </w:rPr>
        <w:t xml:space="preserve"> When nominees for Officers and Directors of the Service for the forthcoming fiscal year have been selected by vote of the </w:t>
      </w:r>
      <w:r w:rsidR="000B2F2D">
        <w:rPr>
          <w:rFonts w:ascii="Arial" w:hAnsi="Arial" w:cs="Arial"/>
          <w:color w:val="000000"/>
        </w:rPr>
        <w:t>Participant</w:t>
      </w:r>
      <w:r w:rsidRPr="003B199B">
        <w:rPr>
          <w:rFonts w:ascii="Arial" w:hAnsi="Arial" w:cs="Arial"/>
          <w:color w:val="000000"/>
        </w:rPr>
        <w:t>s of the Service, such nominees shall be submitted to the Board of Directors of the ______________________ Board of REALTORS® (shareholder) for election. Upon election by the Board of Directors of the _________________ Board of REALTORS® (shareholder), the individuals so elected shall be considered Officers-Elect and Directors-Elect and shall assume their respective offices on (date office is effective).</w:t>
      </w:r>
    </w:p>
    <w:p w14:paraId="0BDA0C94"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p>
    <w:p w14:paraId="472140D6" w14:textId="012952A6" w:rsidR="005C3400" w:rsidRPr="003B199B" w:rsidRDefault="005C3400" w:rsidP="00804D7D">
      <w:pPr>
        <w:autoSpaceDE w:val="0"/>
        <w:autoSpaceDN w:val="0"/>
        <w:adjustRightInd w:val="0"/>
        <w:spacing w:line="276" w:lineRule="auto"/>
        <w:ind w:firstLine="0"/>
        <w:rPr>
          <w:rFonts w:ascii="Arial" w:hAnsi="Arial" w:cs="Arial"/>
          <w:color w:val="000000"/>
        </w:rPr>
      </w:pPr>
      <w:r w:rsidRPr="003B199B">
        <w:rPr>
          <w:rFonts w:ascii="Arial" w:hAnsi="Arial" w:cs="Arial"/>
          <w:color w:val="000000"/>
        </w:rPr>
        <w:t xml:space="preserve">The term of office for Officers and Directors of the Service shall be on a calendar year basis. In the event one (1) or more nominee(s) is/are not elected by the Board of Directors of the ______________________ Board of REALTORS® (shareholder), and upon notice of such failure of election, the President of the Service shall select a proposed </w:t>
      </w:r>
      <w:r w:rsidR="000B2F2D">
        <w:rPr>
          <w:rFonts w:ascii="Arial" w:hAnsi="Arial" w:cs="Arial"/>
          <w:color w:val="000000"/>
        </w:rPr>
        <w:t>Participant</w:t>
      </w:r>
      <w:r w:rsidRPr="003B199B">
        <w:rPr>
          <w:rFonts w:ascii="Arial" w:hAnsi="Arial" w:cs="Arial"/>
          <w:color w:val="000000"/>
        </w:rPr>
        <w:t xml:space="preserve"> or </w:t>
      </w:r>
      <w:r w:rsidR="000B2F2D">
        <w:rPr>
          <w:rFonts w:ascii="Arial" w:hAnsi="Arial" w:cs="Arial"/>
          <w:color w:val="000000"/>
        </w:rPr>
        <w:t>Participant</w:t>
      </w:r>
      <w:r w:rsidRPr="003B199B">
        <w:rPr>
          <w:rFonts w:ascii="Arial" w:hAnsi="Arial" w:cs="Arial"/>
          <w:color w:val="000000"/>
        </w:rPr>
        <w:t>s, as required, subject to confirmation by the Board of Directors, for submission as nominee(s) to the Board of Directors of the ______________________ Board of REALTORS® (shareholder) to be considered for election to fill the vacancy or vacancies existing.</w:t>
      </w:r>
    </w:p>
    <w:p w14:paraId="61C13EFC" w14:textId="77777777" w:rsidR="005C3400" w:rsidRPr="003B199B" w:rsidRDefault="005C3400" w:rsidP="00804D7D">
      <w:pPr>
        <w:autoSpaceDE w:val="0"/>
        <w:autoSpaceDN w:val="0"/>
        <w:adjustRightInd w:val="0"/>
        <w:spacing w:line="276" w:lineRule="auto"/>
        <w:ind w:firstLine="0"/>
        <w:rPr>
          <w:rFonts w:ascii="Arial" w:hAnsi="Arial" w:cs="Arial"/>
          <w:color w:val="000000"/>
        </w:rPr>
      </w:pPr>
    </w:p>
    <w:p w14:paraId="4D9A434E" w14:textId="0D50F128" w:rsidR="005C3400" w:rsidRDefault="005C3400" w:rsidP="00804D7D">
      <w:pPr>
        <w:autoSpaceDE w:val="0"/>
        <w:autoSpaceDN w:val="0"/>
        <w:adjustRightInd w:val="0"/>
        <w:spacing w:line="276" w:lineRule="auto"/>
        <w:ind w:firstLine="0"/>
        <w:rPr>
          <w:rFonts w:ascii="Arial" w:hAnsi="Arial" w:cs="Arial"/>
          <w:color w:val="FF0000"/>
        </w:rPr>
      </w:pPr>
      <w:r w:rsidRPr="003B199B">
        <w:rPr>
          <w:rFonts w:ascii="Arial" w:hAnsi="Arial" w:cs="Arial"/>
          <w:color w:val="000000"/>
        </w:rPr>
        <w:t xml:space="preserve">In the event that nominees are not duly and timely provided by the Service to the Board of Directors of the ______________________ Board of REALTORS®, as provided in these bylaws, then the Board of Directors of the ______________________ Board of REALTORS® shall exercise rights as sole and exclusive shareholder to elect a </w:t>
      </w:r>
      <w:r w:rsidR="000B2F2D">
        <w:rPr>
          <w:rFonts w:ascii="Arial" w:hAnsi="Arial" w:cs="Arial"/>
          <w:color w:val="000000"/>
        </w:rPr>
        <w:t>Participant</w:t>
      </w:r>
      <w:r w:rsidRPr="003B199B">
        <w:rPr>
          <w:rFonts w:ascii="Arial" w:hAnsi="Arial" w:cs="Arial"/>
          <w:color w:val="000000"/>
        </w:rPr>
        <w:t xml:space="preserve"> or </w:t>
      </w:r>
      <w:r w:rsidR="000B2F2D">
        <w:rPr>
          <w:rFonts w:ascii="Arial" w:hAnsi="Arial" w:cs="Arial"/>
          <w:color w:val="000000"/>
        </w:rPr>
        <w:t>Participant</w:t>
      </w:r>
      <w:r w:rsidRPr="003B199B">
        <w:rPr>
          <w:rFonts w:ascii="Arial" w:hAnsi="Arial" w:cs="Arial"/>
          <w:color w:val="000000"/>
        </w:rPr>
        <w:t xml:space="preserve">s of the Service to fill an existing vacancy or vacancies as Officers or Directors of the Service.  </w:t>
      </w:r>
      <w:r w:rsidRPr="003B199B">
        <w:rPr>
          <w:rFonts w:ascii="Arial" w:hAnsi="Arial" w:cs="Arial"/>
          <w:color w:val="FF0000"/>
        </w:rPr>
        <w:t>M</w:t>
      </w:r>
    </w:p>
    <w:p w14:paraId="23ED3874" w14:textId="77777777" w:rsidR="002F3206" w:rsidRDefault="002F3206" w:rsidP="00804D7D">
      <w:pPr>
        <w:autoSpaceDE w:val="0"/>
        <w:autoSpaceDN w:val="0"/>
        <w:adjustRightInd w:val="0"/>
        <w:spacing w:line="276" w:lineRule="auto"/>
        <w:ind w:firstLine="0"/>
        <w:rPr>
          <w:rFonts w:ascii="Arial" w:hAnsi="Arial" w:cs="Arial"/>
          <w:color w:val="FF0000"/>
        </w:rPr>
      </w:pPr>
    </w:p>
    <w:p w14:paraId="6703A206"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3B199B">
        <w:rPr>
          <w:rFonts w:ascii="Arial" w:hAnsi="Arial" w:cs="Arial"/>
          <w:color w:val="FF0000"/>
        </w:rPr>
        <w:t>M</w:t>
      </w:r>
    </w:p>
    <w:p w14:paraId="116BBAEA"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6CEE6AB6"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F—Duties of Officers and Directors: The duties of the Officers and Directors follow.</w:t>
      </w:r>
    </w:p>
    <w:p w14:paraId="1180C1CE" w14:textId="77777777" w:rsidR="005C3400" w:rsidRPr="00804D7D" w:rsidRDefault="005C3400" w:rsidP="00CB5C32">
      <w:pPr>
        <w:autoSpaceDE w:val="0"/>
        <w:autoSpaceDN w:val="0"/>
        <w:adjustRightInd w:val="0"/>
        <w:spacing w:line="276" w:lineRule="auto"/>
        <w:ind w:left="0" w:firstLine="0"/>
        <w:rPr>
          <w:rFonts w:ascii="Arial" w:hAnsi="Arial" w:cs="Arial"/>
          <w:color w:val="000000"/>
          <w:sz w:val="12"/>
          <w:szCs w:val="12"/>
        </w:rPr>
      </w:pPr>
    </w:p>
    <w:p w14:paraId="1397AEB7"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 xml:space="preserve">The President shall be the chief executive officer of the Service and shall preside at its meetings and those of the Board of </w:t>
      </w:r>
      <w:proofErr w:type="gramStart"/>
      <w:r w:rsidRPr="003B199B">
        <w:rPr>
          <w:rFonts w:ascii="Arial" w:hAnsi="Arial" w:cs="Arial"/>
          <w:color w:val="000000"/>
        </w:rPr>
        <w:t>Directors, and</w:t>
      </w:r>
      <w:proofErr w:type="gramEnd"/>
      <w:r w:rsidRPr="003B199B">
        <w:rPr>
          <w:rFonts w:ascii="Arial" w:hAnsi="Arial" w:cs="Arial"/>
          <w:color w:val="000000"/>
        </w:rPr>
        <w:t xml:space="preserve"> shall perform all the duties of the President subject to declared policies and, as required, subject to confirmation of the Board of Directors.</w:t>
      </w:r>
    </w:p>
    <w:p w14:paraId="3D1662C5" w14:textId="77777777" w:rsidR="005C3400" w:rsidRPr="003B199B" w:rsidRDefault="005C3400" w:rsidP="00CB5C32">
      <w:pPr>
        <w:autoSpaceDE w:val="0"/>
        <w:autoSpaceDN w:val="0"/>
        <w:adjustRightInd w:val="0"/>
        <w:spacing w:line="276" w:lineRule="auto"/>
        <w:ind w:left="720"/>
        <w:rPr>
          <w:rFonts w:ascii="Arial" w:hAnsi="Arial" w:cs="Arial"/>
          <w:color w:val="000000"/>
        </w:rPr>
      </w:pPr>
    </w:p>
    <w:p w14:paraId="1ED7F390"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The Vice President shall, in the absence of the President, perform all of the duties of the President.</w:t>
      </w:r>
    </w:p>
    <w:p w14:paraId="5DA7A68A" w14:textId="77777777" w:rsidR="005C3400" w:rsidRPr="003B199B" w:rsidRDefault="005C3400" w:rsidP="00CB5C32">
      <w:pPr>
        <w:autoSpaceDE w:val="0"/>
        <w:autoSpaceDN w:val="0"/>
        <w:adjustRightInd w:val="0"/>
        <w:spacing w:line="276" w:lineRule="auto"/>
        <w:ind w:left="720"/>
        <w:rPr>
          <w:rFonts w:ascii="Arial" w:hAnsi="Arial" w:cs="Arial"/>
          <w:color w:val="000000"/>
        </w:rPr>
      </w:pPr>
    </w:p>
    <w:p w14:paraId="03ACE410" w14:textId="77777777" w:rsidR="00087F89" w:rsidRDefault="005C3400" w:rsidP="004C1EE8">
      <w:pPr>
        <w:numPr>
          <w:ilvl w:val="0"/>
          <w:numId w:val="22"/>
        </w:numPr>
        <w:autoSpaceDE w:val="0"/>
        <w:autoSpaceDN w:val="0"/>
        <w:adjustRightInd w:val="0"/>
        <w:spacing w:line="276" w:lineRule="auto"/>
        <w:rPr>
          <w:rFonts w:ascii="Arial" w:hAnsi="Arial" w:cs="Arial"/>
          <w:color w:val="000000"/>
        </w:rPr>
      </w:pPr>
      <w:r w:rsidRPr="00804D7D">
        <w:rPr>
          <w:rFonts w:ascii="Arial" w:hAnsi="Arial" w:cs="Arial"/>
          <w:color w:val="000000"/>
        </w:rPr>
        <w:t xml:space="preserve">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w:t>
      </w:r>
      <w:proofErr w:type="gramStart"/>
      <w:r w:rsidRPr="00804D7D">
        <w:rPr>
          <w:rFonts w:ascii="Arial" w:hAnsi="Arial" w:cs="Arial"/>
          <w:color w:val="000000"/>
        </w:rPr>
        <w:t>Service, and</w:t>
      </w:r>
      <w:proofErr w:type="gramEnd"/>
      <w:r w:rsidRPr="00804D7D">
        <w:rPr>
          <w:rFonts w:ascii="Arial" w:hAnsi="Arial" w:cs="Arial"/>
          <w:color w:val="000000"/>
        </w:rPr>
        <w:t xml:space="preserve"> shall have charge of the corporate seal and affix the name to all documents properly requiring such seal.</w:t>
      </w:r>
    </w:p>
    <w:p w14:paraId="1AB5EAD1" w14:textId="77777777" w:rsidR="00087F89" w:rsidRDefault="00087F89" w:rsidP="00087F89">
      <w:pPr>
        <w:pStyle w:val="ListParagraph"/>
        <w:rPr>
          <w:rFonts w:ascii="Arial" w:hAnsi="Arial" w:cs="Arial"/>
          <w:color w:val="000000"/>
        </w:rPr>
      </w:pPr>
    </w:p>
    <w:p w14:paraId="4FFE25D2" w14:textId="24C97336" w:rsidR="005C3400" w:rsidRDefault="005C3400" w:rsidP="004C1EE8">
      <w:pPr>
        <w:numPr>
          <w:ilvl w:val="0"/>
          <w:numId w:val="22"/>
        </w:numPr>
        <w:autoSpaceDE w:val="0"/>
        <w:autoSpaceDN w:val="0"/>
        <w:adjustRightInd w:val="0"/>
        <w:spacing w:line="276" w:lineRule="auto"/>
        <w:rPr>
          <w:rFonts w:ascii="Arial" w:hAnsi="Arial" w:cs="Arial"/>
          <w:color w:val="FF0000"/>
        </w:rPr>
      </w:pPr>
      <w:r w:rsidRPr="003B199B">
        <w:rPr>
          <w:rFonts w:ascii="Arial" w:hAnsi="Arial" w:cs="Arial"/>
          <w:color w:val="000000"/>
        </w:rPr>
        <w:t xml:space="preserve">The Board of Directors of the Service shall be the governing body of the Service and shall have control of all affairs of the Service and shall authorize all expenditures of funds. The C/I MLS Board of Directors shall, prior to the end of each fiscal year, prepare a budget reflecting projected costs and expenses of the Service for the next fiscal year, indicating projected income from all sources. The budget shall be submitted to the </w:t>
      </w:r>
      <w:r w:rsidR="000B2F2D">
        <w:rPr>
          <w:rFonts w:ascii="Arial" w:hAnsi="Arial" w:cs="Arial"/>
          <w:color w:val="000000"/>
        </w:rPr>
        <w:t>Participant</w:t>
      </w:r>
      <w:r w:rsidRPr="003B199B">
        <w:rPr>
          <w:rFonts w:ascii="Arial" w:hAnsi="Arial" w:cs="Arial"/>
          <w:color w:val="000000"/>
        </w:rPr>
        <w:t xml:space="preserve">s of the Service for approval on a date not less than ____________ days prior to the first day of the next fiscal year. The C/I MLS Board of Directors shall not incur an obligation in excess of $____________ over the total budget without the authorization by vote of a two-thirds majority of REALTOR® </w:t>
      </w:r>
      <w:r w:rsidR="000B2F2D">
        <w:rPr>
          <w:rFonts w:ascii="Arial" w:hAnsi="Arial" w:cs="Arial"/>
          <w:color w:val="000000"/>
        </w:rPr>
        <w:t>Participant</w:t>
      </w:r>
      <w:r w:rsidRPr="003B199B">
        <w:rPr>
          <w:rFonts w:ascii="Arial" w:hAnsi="Arial" w:cs="Arial"/>
          <w:color w:val="000000"/>
        </w:rPr>
        <w:t xml:space="preserve">s of the Service present and voting unless such excess is the result of an increase in the volume of listings processed by the Service over that projected in preparing the annual budget. The C/I MLS Board of Directors shall employ such executive, legal, and office personnel it deems necessary to care for and maintain the properties of the Service and otherwise conduct the administrative business of the Service. The C/I MLS Board of Directors shall have the right to make an audit of all books and accounts at any time without notice. The C/I MLS Board of Directors shall have the power from time-to-time to adopt such rules and regulations that it deems appropriate subject to final approval of the Board of Directors of the ________________ Board of REALTORS® (shareholder). Except as otherwise provided in these bylaws and rules and regulations, the action of the C/I MLS Board of Directors shall be final.  </w:t>
      </w:r>
      <w:r w:rsidRPr="003B199B">
        <w:rPr>
          <w:rFonts w:ascii="Arial" w:hAnsi="Arial" w:cs="Arial"/>
          <w:color w:val="FF0000"/>
        </w:rPr>
        <w:t>M</w:t>
      </w:r>
    </w:p>
    <w:p w14:paraId="6D6E5407" w14:textId="77777777" w:rsidR="002F3206" w:rsidRDefault="002F3206" w:rsidP="002F3206">
      <w:pPr>
        <w:autoSpaceDE w:val="0"/>
        <w:autoSpaceDN w:val="0"/>
        <w:adjustRightInd w:val="0"/>
        <w:spacing w:line="276" w:lineRule="auto"/>
        <w:rPr>
          <w:rFonts w:ascii="Arial" w:hAnsi="Arial" w:cs="Arial"/>
          <w:color w:val="FF0000"/>
        </w:rPr>
      </w:pPr>
    </w:p>
    <w:p w14:paraId="04D80AF0"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G—Removal of Officers and Directors: In the event that an Officer or Director of the Multiple Listing Service is deemed to be incapable of fulfilling the duties for which elected, but will not resign from office voluntarily, the Officer or Director may be removed from office under the following procedure. (Adopted 11/96)</w:t>
      </w:r>
    </w:p>
    <w:p w14:paraId="6F285A99" w14:textId="77777777" w:rsidR="00B7007A" w:rsidRDefault="00B7007A" w:rsidP="00CB5C32">
      <w:pPr>
        <w:spacing w:line="276" w:lineRule="auto"/>
        <w:ind w:left="0" w:firstLine="0"/>
        <w:rPr>
          <w:rFonts w:ascii="Arial" w:hAnsi="Arial" w:cs="Arial"/>
          <w:color w:val="000000"/>
        </w:rPr>
      </w:pPr>
    </w:p>
    <w:p w14:paraId="7A288F5F" w14:textId="763BF60D"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A petition requiring the removal of an Officer or Director and signed by not less than one-third of the </w:t>
      </w:r>
      <w:r w:rsidR="000B2F2D">
        <w:rPr>
          <w:rFonts w:ascii="Arial" w:hAnsi="Arial" w:cs="Arial"/>
          <w:color w:val="000000"/>
        </w:rPr>
        <w:t>Participant</w:t>
      </w:r>
      <w:r w:rsidRPr="003B199B">
        <w:rPr>
          <w:rFonts w:ascii="Arial" w:hAnsi="Arial" w:cs="Arial"/>
          <w:color w:val="000000"/>
        </w:rPr>
        <w:t xml:space="preserve">s or a majority of all Directors of the </w:t>
      </w:r>
      <w:r w:rsidR="005347E2">
        <w:rPr>
          <w:rFonts w:ascii="Arial" w:hAnsi="Arial" w:cs="Arial"/>
          <w:color w:val="000000"/>
        </w:rPr>
        <w:t xml:space="preserve">C/I </w:t>
      </w:r>
      <w:r w:rsidRPr="003B199B">
        <w:rPr>
          <w:rFonts w:ascii="Arial" w:hAnsi="Arial" w:cs="Arial"/>
          <w:color w:val="000000"/>
        </w:rPr>
        <w:t xml:space="preserve">MLS shall be filed with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or if the President is the subject of the petition, with the next-ranking officer, and shall specifically set forth the reasons the individual is deemed to be disqualified from further service. (Adopted 11/96)</w:t>
      </w:r>
    </w:p>
    <w:p w14:paraId="01113005" w14:textId="77777777" w:rsidR="005C3400" w:rsidRPr="003B199B" w:rsidRDefault="005C3400" w:rsidP="00804D7D">
      <w:pPr>
        <w:autoSpaceDE w:val="0"/>
        <w:autoSpaceDN w:val="0"/>
        <w:adjustRightInd w:val="0"/>
        <w:spacing w:line="276" w:lineRule="auto"/>
        <w:rPr>
          <w:rFonts w:ascii="Arial" w:hAnsi="Arial" w:cs="Arial"/>
          <w:color w:val="000000"/>
        </w:rPr>
      </w:pPr>
    </w:p>
    <w:p w14:paraId="0B6BD0B7" w14:textId="4C72D7E0"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Upon receipt of the petition, and not less than twenty (20) days or more than forty-five (45) days thereafter, a special meeting of the </w:t>
      </w:r>
      <w:r w:rsidR="000B2F2D">
        <w:rPr>
          <w:rFonts w:ascii="Arial" w:hAnsi="Arial" w:cs="Arial"/>
          <w:color w:val="000000"/>
        </w:rPr>
        <w:t>Participant</w:t>
      </w:r>
      <w:r w:rsidRPr="003B199B">
        <w:rPr>
          <w:rFonts w:ascii="Arial" w:hAnsi="Arial" w:cs="Arial"/>
          <w:color w:val="000000"/>
        </w:rPr>
        <w:t xml:space="preserve">s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shall be held, and the sole business of the meeting shall be to consider the charge against the Officer or Director, and to render a decision on such petition. (Adopted 11/96)</w:t>
      </w:r>
    </w:p>
    <w:p w14:paraId="4232A5FE" w14:textId="77777777" w:rsidR="005C3400" w:rsidRPr="003B199B" w:rsidRDefault="005C3400" w:rsidP="00804D7D">
      <w:pPr>
        <w:autoSpaceDE w:val="0"/>
        <w:autoSpaceDN w:val="0"/>
        <w:adjustRightInd w:val="0"/>
        <w:spacing w:line="276" w:lineRule="auto"/>
        <w:rPr>
          <w:rFonts w:ascii="Arial" w:hAnsi="Arial" w:cs="Arial"/>
          <w:color w:val="000000"/>
        </w:rPr>
      </w:pPr>
    </w:p>
    <w:p w14:paraId="2C16D861" w14:textId="08978B03"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lastRenderedPageBreak/>
        <w:t xml:space="preserve">The special meeting shall be noticed to all </w:t>
      </w:r>
      <w:r w:rsidR="000B2F2D">
        <w:rPr>
          <w:rFonts w:ascii="Arial" w:hAnsi="Arial" w:cs="Arial"/>
          <w:color w:val="000000"/>
        </w:rPr>
        <w:t>Participant</w:t>
      </w:r>
      <w:r w:rsidRPr="003B199B">
        <w:rPr>
          <w:rFonts w:ascii="Arial" w:hAnsi="Arial" w:cs="Arial"/>
          <w:color w:val="000000"/>
        </w:rPr>
        <w:t xml:space="preserve">s at least ten (10) days prior to the </w:t>
      </w:r>
      <w:proofErr w:type="gramStart"/>
      <w:r w:rsidRPr="003B199B">
        <w:rPr>
          <w:rFonts w:ascii="Arial" w:hAnsi="Arial" w:cs="Arial"/>
          <w:color w:val="000000"/>
        </w:rPr>
        <w:t>meeting, and</w:t>
      </w:r>
      <w:proofErr w:type="gramEnd"/>
      <w:r w:rsidRPr="003B199B">
        <w:rPr>
          <w:rFonts w:ascii="Arial" w:hAnsi="Arial" w:cs="Arial"/>
          <w:color w:val="000000"/>
        </w:rPr>
        <w:t xml:space="preserve"> shall be conducted by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unless the President’s continued service in office is being considered at the meeting. In such case, the next-ranking officer will conduct the meeting or the hearing by the </w:t>
      </w:r>
      <w:r w:rsidR="000B2F2D">
        <w:rPr>
          <w:rFonts w:ascii="Arial" w:hAnsi="Arial" w:cs="Arial"/>
          <w:color w:val="000000"/>
        </w:rPr>
        <w:t>Participant</w:t>
      </w:r>
      <w:r w:rsidRPr="003B199B">
        <w:rPr>
          <w:rFonts w:ascii="Arial" w:hAnsi="Arial" w:cs="Arial"/>
          <w:color w:val="000000"/>
        </w:rPr>
        <w:t xml:space="preserve">s. Provided a quorum is present, a three-fourths vote of </w:t>
      </w:r>
      <w:r w:rsidR="000B2F2D">
        <w:rPr>
          <w:rFonts w:ascii="Arial" w:hAnsi="Arial" w:cs="Arial"/>
          <w:color w:val="000000"/>
        </w:rPr>
        <w:t>Participant</w:t>
      </w:r>
      <w:r w:rsidRPr="003B199B">
        <w:rPr>
          <w:rFonts w:ascii="Arial" w:hAnsi="Arial" w:cs="Arial"/>
          <w:color w:val="000000"/>
        </w:rPr>
        <w:t>s present and voting shall be required for removal from office. (Adopted 11/96)</w:t>
      </w:r>
    </w:p>
    <w:p w14:paraId="0377CDF8" w14:textId="77777777" w:rsidR="00804D7D" w:rsidRDefault="00804D7D">
      <w:pPr>
        <w:ind w:left="0" w:firstLine="0"/>
        <w:rPr>
          <w:rFonts w:ascii="Arial" w:hAnsi="Arial" w:cs="Arial"/>
          <w:color w:val="000000"/>
        </w:rPr>
      </w:pPr>
    </w:p>
    <w:p w14:paraId="26255692" w14:textId="39A3EC47" w:rsidR="005C3400" w:rsidRPr="003B199B" w:rsidRDefault="005C3400" w:rsidP="004C1EE8">
      <w:pPr>
        <w:numPr>
          <w:ilvl w:val="0"/>
          <w:numId w:val="23"/>
        </w:numPr>
        <w:autoSpaceDE w:val="0"/>
        <w:autoSpaceDN w:val="0"/>
        <w:adjustRightInd w:val="0"/>
        <w:spacing w:line="276" w:lineRule="auto"/>
        <w:ind w:left="360"/>
        <w:rPr>
          <w:rFonts w:ascii="Arial" w:hAnsi="Arial" w:cs="Arial"/>
          <w:color w:val="FF0000"/>
        </w:rPr>
      </w:pPr>
      <w:r w:rsidRPr="003B199B">
        <w:rPr>
          <w:rFonts w:ascii="Arial" w:hAnsi="Arial" w:cs="Arial"/>
          <w:color w:val="000000"/>
        </w:rPr>
        <w:t xml:space="preserve">Any vote taken by the </w:t>
      </w:r>
      <w:r w:rsidR="000B2F2D">
        <w:rPr>
          <w:rFonts w:ascii="Arial" w:hAnsi="Arial" w:cs="Arial"/>
          <w:color w:val="000000"/>
        </w:rPr>
        <w:t>Participant</w:t>
      </w:r>
      <w:r w:rsidRPr="003B199B">
        <w:rPr>
          <w:rFonts w:ascii="Arial" w:hAnsi="Arial" w:cs="Arial"/>
          <w:color w:val="000000"/>
        </w:rPr>
        <w:t xml:space="preserve">s to remove an Officer or Director must ultimately be confirmed by a majority vote of the Directors of the shareholder(s). Notwithstanding the foregoing, the shareholder(s) may remove an Officer or Director by a majority vote of the Directors of the shareholder(s). (Adopted 11/96)  </w:t>
      </w:r>
      <w:r w:rsidRPr="003B199B">
        <w:rPr>
          <w:rFonts w:ascii="Arial" w:hAnsi="Arial" w:cs="Arial"/>
          <w:color w:val="FF0000"/>
        </w:rPr>
        <w:t>R</w:t>
      </w:r>
    </w:p>
    <w:p w14:paraId="0176F0B7" w14:textId="77777777" w:rsidR="005C3400" w:rsidRPr="00BF0E93" w:rsidRDefault="005C3400" w:rsidP="00804D7D">
      <w:pPr>
        <w:autoSpaceDE w:val="0"/>
        <w:autoSpaceDN w:val="0"/>
        <w:adjustRightInd w:val="0"/>
        <w:ind w:left="0" w:firstLine="0"/>
        <w:rPr>
          <w:rFonts w:ascii="Arial" w:hAnsi="Arial" w:cs="Arial"/>
        </w:rPr>
      </w:pPr>
    </w:p>
    <w:p w14:paraId="4AFD4F82" w14:textId="77777777"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7: Meetings</w:t>
      </w:r>
    </w:p>
    <w:p w14:paraId="72DFFC73" w14:textId="49121A32" w:rsidR="005C3400" w:rsidRPr="003B199B" w:rsidRDefault="005C3400" w:rsidP="00804D7D">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A—Annual Meeting: The annual meeting of </w:t>
      </w:r>
      <w:r w:rsidR="000B2F2D">
        <w:rPr>
          <w:rFonts w:ascii="Arial" w:hAnsi="Arial" w:cs="Arial"/>
          <w:color w:val="000000"/>
        </w:rPr>
        <w:t>Participant</w:t>
      </w:r>
      <w:r w:rsidRPr="003B199B">
        <w:rPr>
          <w:rFonts w:ascii="Arial" w:hAnsi="Arial" w:cs="Arial"/>
          <w:color w:val="000000"/>
        </w:rPr>
        <w:t xml:space="preserve">s of the Service shall be held during the month of ___________ at the time and place specified by the C/I MLS Board of Directors.  </w:t>
      </w:r>
      <w:r w:rsidRPr="003B199B">
        <w:rPr>
          <w:rFonts w:ascii="Arial" w:hAnsi="Arial" w:cs="Arial"/>
          <w:color w:val="FF0000"/>
        </w:rPr>
        <w:t>M</w:t>
      </w:r>
    </w:p>
    <w:p w14:paraId="15E4C55C"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04741E63" w14:textId="74D9B34E"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B—Special Meetings of the Service: Special meetings of </w:t>
      </w:r>
      <w:r w:rsidR="000B2F2D">
        <w:rPr>
          <w:rFonts w:ascii="Arial" w:hAnsi="Arial" w:cs="Arial"/>
          <w:color w:val="000000"/>
        </w:rPr>
        <w:t>Participant</w:t>
      </w:r>
      <w:r w:rsidRPr="003B199B">
        <w:rPr>
          <w:rFonts w:ascii="Arial" w:hAnsi="Arial" w:cs="Arial"/>
          <w:color w:val="000000"/>
        </w:rPr>
        <w:t xml:space="preserve">s of the Service may be called from time to time by the President, the C/I MLS Board of Directors, or by ________________% of the </w:t>
      </w:r>
      <w:r w:rsidR="000B2F2D">
        <w:rPr>
          <w:rFonts w:ascii="Arial" w:hAnsi="Arial" w:cs="Arial"/>
          <w:color w:val="000000"/>
        </w:rPr>
        <w:t>Participant</w:t>
      </w:r>
      <w:r w:rsidRPr="003B199B">
        <w:rPr>
          <w:rFonts w:ascii="Arial" w:hAnsi="Arial" w:cs="Arial"/>
          <w:color w:val="000000"/>
        </w:rPr>
        <w:t xml:space="preserve">s of the Service. Written notice stating the day, place, and hour of the meeting, the purpose or purposes for which the meeting is called, shall be delivered to all REALTORS® who are </w:t>
      </w:r>
      <w:r w:rsidR="000B2F2D">
        <w:rPr>
          <w:rFonts w:ascii="Arial" w:hAnsi="Arial" w:cs="Arial"/>
          <w:color w:val="000000"/>
        </w:rPr>
        <w:t>Participant</w:t>
      </w:r>
      <w:r w:rsidRPr="003B199B">
        <w:rPr>
          <w:rFonts w:ascii="Arial" w:hAnsi="Arial" w:cs="Arial"/>
          <w:color w:val="000000"/>
        </w:rPr>
        <w:t xml:space="preserve">s in the Service not less than _____________ days prior to said meeting.  </w:t>
      </w:r>
      <w:r w:rsidRPr="003B199B">
        <w:rPr>
          <w:rFonts w:ascii="Arial" w:hAnsi="Arial" w:cs="Arial"/>
          <w:color w:val="FF0000"/>
        </w:rPr>
        <w:t>M</w:t>
      </w:r>
    </w:p>
    <w:p w14:paraId="75BE65C6"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24534468" w14:textId="0711FE24" w:rsidR="005C3400"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C—Quorum and Voting at Meetings of the Service: For the transaction of business, _________________% of the </w:t>
      </w:r>
      <w:r w:rsidR="000B2F2D">
        <w:rPr>
          <w:rFonts w:ascii="Arial" w:hAnsi="Arial" w:cs="Arial"/>
          <w:color w:val="000000"/>
        </w:rPr>
        <w:t>Participant</w:t>
      </w:r>
      <w:r w:rsidRPr="003B199B">
        <w:rPr>
          <w:rFonts w:ascii="Arial" w:hAnsi="Arial" w:cs="Arial"/>
          <w:color w:val="000000"/>
        </w:rPr>
        <w:t xml:space="preserve">s of the Service shall be considered a quorum. A majority vote by such </w:t>
      </w:r>
      <w:r w:rsidR="000B2F2D">
        <w:rPr>
          <w:rFonts w:ascii="Arial" w:hAnsi="Arial" w:cs="Arial"/>
          <w:color w:val="000000"/>
        </w:rPr>
        <w:t>Participant</w:t>
      </w:r>
      <w:r w:rsidRPr="003B199B">
        <w:rPr>
          <w:rFonts w:ascii="Arial" w:hAnsi="Arial" w:cs="Arial"/>
          <w:color w:val="000000"/>
        </w:rPr>
        <w:t xml:space="preserve">s present and voting at a meeting attended by a quorum shall be required for passage of motions.  </w:t>
      </w:r>
      <w:r w:rsidRPr="003B199B">
        <w:rPr>
          <w:rFonts w:ascii="Arial" w:hAnsi="Arial" w:cs="Arial"/>
          <w:color w:val="FF0000"/>
        </w:rPr>
        <w:t>M</w:t>
      </w:r>
    </w:p>
    <w:p w14:paraId="27CE72C1" w14:textId="77777777" w:rsidR="002F3206" w:rsidRDefault="002F3206" w:rsidP="00CB5C32">
      <w:pPr>
        <w:autoSpaceDE w:val="0"/>
        <w:autoSpaceDN w:val="0"/>
        <w:adjustRightInd w:val="0"/>
        <w:spacing w:line="276" w:lineRule="auto"/>
        <w:ind w:left="0" w:firstLine="0"/>
        <w:rPr>
          <w:rFonts w:ascii="Arial" w:hAnsi="Arial" w:cs="Arial"/>
          <w:color w:val="FF0000"/>
        </w:rPr>
      </w:pPr>
    </w:p>
    <w:p w14:paraId="66A72685"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D—Meeting of the Board of Directors of the Service: The Board of Directors may meet at any time it deems advisable on the call of the President or any ______________ Members of the Board of Directors. _________________ Directors shall constitute a quorum. A majority vote by the Directors present and voting at a meeting attended by a quorum shall be required for passage of motions.  </w:t>
      </w:r>
      <w:r w:rsidRPr="003B199B">
        <w:rPr>
          <w:rFonts w:ascii="Arial" w:hAnsi="Arial" w:cs="Arial"/>
          <w:color w:val="FF0000"/>
        </w:rPr>
        <w:t>M</w:t>
      </w:r>
    </w:p>
    <w:p w14:paraId="357DA43E"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3012B5E4" w14:textId="75339E8D"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E—Presiding Officer: At all meetings of the </w:t>
      </w:r>
      <w:r w:rsidR="000B2F2D">
        <w:rPr>
          <w:rFonts w:ascii="Arial" w:hAnsi="Arial" w:cs="Arial"/>
          <w:color w:val="000000"/>
        </w:rPr>
        <w:t>Participant</w:t>
      </w:r>
      <w:r w:rsidRPr="003B199B">
        <w:rPr>
          <w:rFonts w:ascii="Arial" w:hAnsi="Arial" w:cs="Arial"/>
          <w:color w:val="000000"/>
        </w:rPr>
        <w:t xml:space="preserve">s of the Service, or of the Service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3B199B">
        <w:rPr>
          <w:rFonts w:ascii="Arial" w:hAnsi="Arial" w:cs="Arial"/>
          <w:color w:val="FF0000"/>
        </w:rPr>
        <w:t>M</w:t>
      </w:r>
    </w:p>
    <w:p w14:paraId="58D8BDB9"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0DF35081" w14:textId="77777777"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8: Committees</w:t>
      </w:r>
    </w:p>
    <w:p w14:paraId="4A6426BA" w14:textId="2D702109"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President, with the approval of the C/I MLS Board of Directors, shall create such standing or ad hoc Committees as the President deems desirable and shall appoint their members. Each </w:t>
      </w:r>
      <w:r w:rsidRPr="003B199B">
        <w:rPr>
          <w:rFonts w:ascii="Arial" w:hAnsi="Arial" w:cs="Arial"/>
          <w:color w:val="000000"/>
        </w:rPr>
        <w:lastRenderedPageBreak/>
        <w:t xml:space="preserve">Committee shall consist of not less than ________________ </w:t>
      </w:r>
      <w:r w:rsidR="000B2F2D">
        <w:rPr>
          <w:rFonts w:ascii="Arial" w:hAnsi="Arial" w:cs="Arial"/>
          <w:color w:val="000000"/>
        </w:rPr>
        <w:t>Participant</w:t>
      </w:r>
      <w:r w:rsidRPr="003B199B">
        <w:rPr>
          <w:rFonts w:ascii="Arial" w:hAnsi="Arial" w:cs="Arial"/>
          <w:color w:val="000000"/>
        </w:rPr>
        <w:t xml:space="preserve">s in the </w:t>
      </w:r>
      <w:proofErr w:type="gramStart"/>
      <w:r w:rsidRPr="003B199B">
        <w:rPr>
          <w:rFonts w:ascii="Arial" w:hAnsi="Arial" w:cs="Arial"/>
          <w:color w:val="000000"/>
        </w:rPr>
        <w:t>Service, but</w:t>
      </w:r>
      <w:proofErr w:type="gramEnd"/>
      <w:r w:rsidRPr="003B199B">
        <w:rPr>
          <w:rFonts w:ascii="Arial" w:hAnsi="Arial" w:cs="Arial"/>
          <w:color w:val="000000"/>
        </w:rPr>
        <w:t xml:space="preserve"> may also include REALTORS® or REALTOR-ASSOCIATE®s, employed by or affiliated as independent contractors with REALTOR® </w:t>
      </w:r>
      <w:r w:rsidR="000B2F2D">
        <w:rPr>
          <w:rFonts w:ascii="Arial" w:hAnsi="Arial" w:cs="Arial"/>
          <w:color w:val="000000"/>
        </w:rPr>
        <w:t>Participant</w:t>
      </w:r>
      <w:r w:rsidRPr="003B199B">
        <w:rPr>
          <w:rFonts w:ascii="Arial" w:hAnsi="Arial" w:cs="Arial"/>
          <w:color w:val="000000"/>
        </w:rPr>
        <w:t xml:space="preserve">s serving as representatives of said REALTOR® </w:t>
      </w:r>
      <w:r w:rsidR="000B2F2D">
        <w:rPr>
          <w:rFonts w:ascii="Arial" w:hAnsi="Arial" w:cs="Arial"/>
          <w:color w:val="000000"/>
        </w:rPr>
        <w:t>Participant</w:t>
      </w:r>
      <w:r w:rsidRPr="003B199B">
        <w:rPr>
          <w:rFonts w:ascii="Arial" w:hAnsi="Arial" w:cs="Arial"/>
          <w:color w:val="000000"/>
        </w:rPr>
        <w:t xml:space="preserve">s and with their consent, and who may serve either as a Chairperson or member of a Committee.   </w:t>
      </w:r>
      <w:r w:rsidRPr="003B199B">
        <w:rPr>
          <w:rFonts w:ascii="Arial" w:hAnsi="Arial" w:cs="Arial"/>
          <w:color w:val="FF0000"/>
        </w:rPr>
        <w:t>M</w:t>
      </w:r>
    </w:p>
    <w:p w14:paraId="7F2E7A71" w14:textId="77777777" w:rsidR="00804D7D" w:rsidRDefault="00804D7D">
      <w:pPr>
        <w:ind w:left="0" w:firstLine="0"/>
        <w:rPr>
          <w:rFonts w:ascii="Arial" w:hAnsi="Arial" w:cs="Arial"/>
        </w:rPr>
      </w:pPr>
    </w:p>
    <w:p w14:paraId="351C4F31" w14:textId="77777777"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9: Fiscal Year</w:t>
      </w:r>
    </w:p>
    <w:p w14:paraId="1A16D44F"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The fiscal year of the Service shall commence on ______________ and shall end on _________________.  </w:t>
      </w:r>
      <w:r w:rsidRPr="003B199B">
        <w:rPr>
          <w:rFonts w:ascii="Arial" w:hAnsi="Arial" w:cs="Arial"/>
          <w:color w:val="FF0000"/>
        </w:rPr>
        <w:t>M</w:t>
      </w:r>
    </w:p>
    <w:p w14:paraId="78DB9571" w14:textId="77777777" w:rsidR="005C3400" w:rsidRPr="00BF0E93" w:rsidRDefault="005C3400" w:rsidP="00907A9D">
      <w:pPr>
        <w:autoSpaceDE w:val="0"/>
        <w:autoSpaceDN w:val="0"/>
        <w:adjustRightInd w:val="0"/>
        <w:ind w:left="0" w:firstLine="0"/>
        <w:rPr>
          <w:rFonts w:ascii="Arial" w:hAnsi="Arial" w:cs="Arial"/>
        </w:rPr>
      </w:pPr>
    </w:p>
    <w:p w14:paraId="1B00F97A" w14:textId="77777777"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10: Amendments</w:t>
      </w:r>
    </w:p>
    <w:p w14:paraId="0F6F86AE" w14:textId="52B4AEE4"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 xml:space="preserve">A—Amendments to Bylaws: Amendments to these bylaws shall be by the </w:t>
      </w:r>
      <w:r w:rsidR="000B2F2D">
        <w:rPr>
          <w:rFonts w:ascii="Arial" w:hAnsi="Arial" w:cs="Arial"/>
          <w:color w:val="000000"/>
        </w:rPr>
        <w:t>Participant</w:t>
      </w:r>
      <w:r w:rsidRPr="003B199B">
        <w:rPr>
          <w:rFonts w:ascii="Arial" w:hAnsi="Arial" w:cs="Arial"/>
          <w:color w:val="000000"/>
        </w:rPr>
        <w:t xml:space="preserve">s of the Service, and shall be determined at an Annual Meeting or Special </w:t>
      </w:r>
      <w:proofErr w:type="gramStart"/>
      <w:r w:rsidRPr="003B199B">
        <w:rPr>
          <w:rFonts w:ascii="Arial" w:hAnsi="Arial" w:cs="Arial"/>
          <w:color w:val="000000"/>
        </w:rPr>
        <w:t>Meeting</w:t>
      </w:r>
      <w:proofErr w:type="gramEnd"/>
      <w:r w:rsidRPr="003B199B">
        <w:rPr>
          <w:rFonts w:ascii="Arial" w:hAnsi="Arial" w:cs="Arial"/>
          <w:color w:val="000000"/>
        </w:rPr>
        <w:t xml:space="preserve"> of the Service in accordance with the provisions of Article __________ concerning Meetings of the Service. Amendments to the bylaws of the Service approved by the </w:t>
      </w:r>
      <w:r w:rsidR="000B2F2D">
        <w:rPr>
          <w:rFonts w:ascii="Arial" w:hAnsi="Arial" w:cs="Arial"/>
          <w:color w:val="000000"/>
        </w:rPr>
        <w:t>Participant</w:t>
      </w:r>
      <w:r w:rsidRPr="003B199B">
        <w:rPr>
          <w:rFonts w:ascii="Arial" w:hAnsi="Arial" w:cs="Arial"/>
          <w:color w:val="000000"/>
        </w:rPr>
        <w:t>s shall further be subject to approval of the Board of Directors of the _____________________ Board of REALTORS® (shareholder).</w:t>
      </w:r>
    </w:p>
    <w:p w14:paraId="448E6E05" w14:textId="77777777" w:rsidR="005C3400" w:rsidRPr="003B199B" w:rsidRDefault="005C3400" w:rsidP="00907A9D">
      <w:pPr>
        <w:autoSpaceDE w:val="0"/>
        <w:autoSpaceDN w:val="0"/>
        <w:adjustRightInd w:val="0"/>
        <w:ind w:left="0" w:firstLine="0"/>
        <w:rPr>
          <w:rFonts w:ascii="Arial" w:hAnsi="Arial" w:cs="Arial"/>
          <w:color w:val="000000"/>
        </w:rPr>
      </w:pPr>
    </w:p>
    <w:p w14:paraId="271F811F"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amendments to the bylaws of the Service have been approved by the Board of Directors of the ____________________ Board of REALTORS® (shareholder), said amendments shall be effective immediately or as stated in the amending resolution.</w:t>
      </w:r>
    </w:p>
    <w:p w14:paraId="7EA94ACA" w14:textId="77777777" w:rsidR="005C3400" w:rsidRPr="003B199B" w:rsidRDefault="005C3400" w:rsidP="00907A9D">
      <w:pPr>
        <w:autoSpaceDE w:val="0"/>
        <w:autoSpaceDN w:val="0"/>
        <w:adjustRightInd w:val="0"/>
        <w:ind w:left="0" w:firstLine="0"/>
        <w:rPr>
          <w:rFonts w:ascii="Arial" w:hAnsi="Arial" w:cs="Arial"/>
          <w:color w:val="000000"/>
        </w:rPr>
      </w:pPr>
    </w:p>
    <w:p w14:paraId="3FA720FE" w14:textId="1FA37B93"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to the bylaws of the C/I Multiple Listing Service fail approval of the Board of Directors of shareholder, the Board of Directors of the C/I Multiple Listing Service shall be </w:t>
      </w:r>
      <w:proofErr w:type="gramStart"/>
      <w:r w:rsidRPr="003B199B">
        <w:rPr>
          <w:rFonts w:ascii="Arial" w:hAnsi="Arial" w:cs="Arial"/>
          <w:color w:val="000000"/>
        </w:rPr>
        <w:t>informed, and</w:t>
      </w:r>
      <w:proofErr w:type="gramEnd"/>
      <w:r w:rsidRPr="003B199B">
        <w:rPr>
          <w:rFonts w:ascii="Arial" w:hAnsi="Arial" w:cs="Arial"/>
          <w:color w:val="000000"/>
        </w:rPr>
        <w:t xml:space="preserve"> advised that the proposed amendment or amendments to the bylaws must be further considered and resubmitted to the shareholder as approved by the </w:t>
      </w:r>
      <w:r w:rsidR="000B2F2D">
        <w:rPr>
          <w:rFonts w:ascii="Arial" w:hAnsi="Arial" w:cs="Arial"/>
          <w:color w:val="000000"/>
        </w:rPr>
        <w:t>Participant</w:t>
      </w:r>
      <w:r w:rsidRPr="003B199B">
        <w:rPr>
          <w:rFonts w:ascii="Arial" w:hAnsi="Arial" w:cs="Arial"/>
          <w:color w:val="000000"/>
        </w:rPr>
        <w:t xml:space="preserve">s of the C/I Multiple Listing Service.  </w:t>
      </w:r>
      <w:r w:rsidRPr="003B199B">
        <w:rPr>
          <w:rFonts w:ascii="Arial" w:hAnsi="Arial" w:cs="Arial"/>
          <w:color w:val="FF0000"/>
        </w:rPr>
        <w:t>M</w:t>
      </w:r>
    </w:p>
    <w:p w14:paraId="09A982A0" w14:textId="77777777" w:rsidR="005C3400" w:rsidRDefault="005C3400" w:rsidP="00907A9D">
      <w:pPr>
        <w:autoSpaceDE w:val="0"/>
        <w:autoSpaceDN w:val="0"/>
        <w:adjustRightInd w:val="0"/>
        <w:ind w:left="0" w:firstLine="0"/>
        <w:rPr>
          <w:rFonts w:ascii="Arial" w:hAnsi="Arial" w:cs="Arial"/>
        </w:rPr>
      </w:pPr>
    </w:p>
    <w:p w14:paraId="200B0994"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B—Amendments to Rules and Regulations: Amendments to the rules and regulations of the Service shall be by consideration and approval of the Board of Directors of the C/I Multiple Listing Service in accordance with the provisions of Article __________, Section __________, concerning meetings of the Board of Directors, subject to final approval by the Board of Directors of the ________________________ Board of REALTORS® (shareholder).</w:t>
      </w:r>
    </w:p>
    <w:p w14:paraId="627B41E3" w14:textId="77777777" w:rsidR="005C3400" w:rsidRPr="003B199B" w:rsidRDefault="005C3400" w:rsidP="00907A9D">
      <w:pPr>
        <w:autoSpaceDE w:val="0"/>
        <w:autoSpaceDN w:val="0"/>
        <w:adjustRightInd w:val="0"/>
        <w:ind w:left="0" w:firstLine="0"/>
        <w:rPr>
          <w:rFonts w:ascii="Arial" w:hAnsi="Arial" w:cs="Arial"/>
          <w:color w:val="000000"/>
        </w:rPr>
      </w:pPr>
    </w:p>
    <w:p w14:paraId="2D9B9A7A"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approved by the Board of Directors of the ______________________ Board of REALTORS® (shareholder) as described, the amendments to the rules and regulations of the C/I Multiple Listing Service shall be effective immediately or as stated in the amending resolution.</w:t>
      </w:r>
    </w:p>
    <w:p w14:paraId="4581FB35" w14:textId="77777777" w:rsidR="005C3400" w:rsidRPr="003B199B" w:rsidRDefault="005C3400" w:rsidP="00907A9D">
      <w:pPr>
        <w:autoSpaceDE w:val="0"/>
        <w:autoSpaceDN w:val="0"/>
        <w:adjustRightInd w:val="0"/>
        <w:ind w:left="0" w:firstLine="0"/>
        <w:rPr>
          <w:rFonts w:ascii="Arial" w:hAnsi="Arial" w:cs="Arial"/>
          <w:color w:val="000000"/>
        </w:rPr>
      </w:pPr>
    </w:p>
    <w:p w14:paraId="268F05A2"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of the C/I Multiple Listing Service rules and regulations fail approval by the Board of Directors of the shareholder, the Board of Directors of the C/I Multiple Listing Service shall be informed, and advised that the proposed amendment or amendments must be further considered and resubmitted as approved by the Board of Directors of the C/I Multiple Listing Service to the Board of Directors of the _______________________ Board of REALTORS® (shareholder).  </w:t>
      </w:r>
      <w:r w:rsidRPr="003B199B">
        <w:rPr>
          <w:rFonts w:ascii="Arial" w:hAnsi="Arial" w:cs="Arial"/>
          <w:color w:val="FF0000"/>
        </w:rPr>
        <w:t>M</w:t>
      </w:r>
    </w:p>
    <w:p w14:paraId="57D7E879" w14:textId="77777777" w:rsidR="005C3400" w:rsidRDefault="005C3400" w:rsidP="00907A9D">
      <w:pPr>
        <w:autoSpaceDE w:val="0"/>
        <w:autoSpaceDN w:val="0"/>
        <w:adjustRightInd w:val="0"/>
        <w:ind w:left="0" w:firstLine="0"/>
        <w:rPr>
          <w:rFonts w:ascii="Arial" w:hAnsi="Arial" w:cs="Arial"/>
        </w:rPr>
      </w:pPr>
    </w:p>
    <w:p w14:paraId="10FE54E2" w14:textId="77777777" w:rsidR="005C3400" w:rsidRPr="00DD5D06" w:rsidRDefault="00907A9D" w:rsidP="00907A9D">
      <w:pPr>
        <w:pStyle w:val="Heading1"/>
        <w:spacing w:before="120" w:after="120"/>
      </w:pPr>
      <w:r>
        <w:lastRenderedPageBreak/>
        <w:t>A</w:t>
      </w:r>
      <w:r w:rsidR="005C3400" w:rsidRPr="00DD5D06">
        <w:t>rticle 11: Dissolution</w:t>
      </w:r>
    </w:p>
    <w:p w14:paraId="080B1D4C" w14:textId="6FEB47DE" w:rsidR="005C3400" w:rsidRDefault="005C3400" w:rsidP="00907A9D">
      <w:pPr>
        <w:autoSpaceDE w:val="0"/>
        <w:autoSpaceDN w:val="0"/>
        <w:adjustRightInd w:val="0"/>
        <w:ind w:left="0" w:firstLine="0"/>
      </w:pPr>
      <w:r w:rsidRPr="003B199B">
        <w:rPr>
          <w:rFonts w:ascii="Arial" w:hAnsi="Arial" w:cs="Arial"/>
          <w:color w:val="000000"/>
        </w:rPr>
        <w:t xml:space="preserve">In the event this Service shall at any time terminate its activities, the Board of Directors of the Service shall consider and adopt a plan of liquidation and dissolution with the approval of the </w:t>
      </w:r>
      <w:r w:rsidR="000B2F2D">
        <w:rPr>
          <w:rFonts w:ascii="Arial" w:hAnsi="Arial" w:cs="Arial"/>
          <w:color w:val="000000"/>
        </w:rPr>
        <w:t>Participant</w:t>
      </w:r>
      <w:r w:rsidRPr="003B199B">
        <w:rPr>
          <w:rFonts w:ascii="Arial" w:hAnsi="Arial" w:cs="Arial"/>
          <w:color w:val="000000"/>
        </w:rPr>
        <w:t xml:space="preserve">s thereof and of the Board of Directors of the ________________________ Board of REALTORS® (shareholder). Said plan shall provide for the collection of all assets, the payment of all liabilities, and that the remaining portions thereof to be assigned to the parent corporation, namely, _______________________ Board of REALTORS®.  </w:t>
      </w:r>
      <w:r w:rsidRPr="003B199B">
        <w:rPr>
          <w:rFonts w:ascii="Arial" w:hAnsi="Arial" w:cs="Arial"/>
          <w:color w:val="FF0000"/>
        </w:rPr>
        <w:t>M</w:t>
      </w:r>
    </w:p>
    <w:p w14:paraId="2D6FB31E" w14:textId="77777777" w:rsidR="006A3391" w:rsidRDefault="006A3391" w:rsidP="00CB5C32">
      <w:pPr>
        <w:spacing w:line="276" w:lineRule="auto"/>
        <w:ind w:left="0" w:firstLine="0"/>
      </w:pPr>
    </w:p>
    <w:p w14:paraId="31375CD1" w14:textId="77777777" w:rsidR="005C3400" w:rsidRPr="00BE062A" w:rsidRDefault="000E3E5C" w:rsidP="00C8574D">
      <w:pPr>
        <w:pStyle w:val="Heading1"/>
      </w:pPr>
      <w:bookmarkStart w:id="33" w:name="_Toc318970507"/>
      <w:bookmarkStart w:id="34" w:name="_Toc318970573"/>
      <w:bookmarkStart w:id="35" w:name="_Toc318977475"/>
      <w:r>
        <w:br w:type="page"/>
      </w:r>
      <w:bookmarkStart w:id="36" w:name="_Hlk65580150"/>
      <w:r w:rsidR="005C3400" w:rsidRPr="00BE062A">
        <w:lastRenderedPageBreak/>
        <w:t>Part 5</w:t>
      </w:r>
      <w:bookmarkEnd w:id="33"/>
      <w:bookmarkEnd w:id="34"/>
      <w:bookmarkEnd w:id="35"/>
    </w:p>
    <w:p w14:paraId="33F08C60" w14:textId="4FB760FF" w:rsidR="005C3400" w:rsidRPr="003B199B" w:rsidRDefault="005C3400" w:rsidP="00C8574D">
      <w:pPr>
        <w:pStyle w:val="Heading1"/>
      </w:pPr>
      <w:bookmarkStart w:id="37" w:name="_Toc318970508"/>
      <w:bookmarkStart w:id="38" w:name="_Toc318970574"/>
      <w:bookmarkStart w:id="39" w:name="_Toc318977476"/>
      <w:r w:rsidRPr="002F3206">
        <w:rPr>
          <w:highlight w:val="lightGray"/>
        </w:rPr>
        <w:t xml:space="preserve">Suggested Rules and Regulations for a Commercial/Industrial MLS Separately Incorporated but </w:t>
      </w:r>
      <w:proofErr w:type="gramStart"/>
      <w:r w:rsidRPr="002F3206">
        <w:rPr>
          <w:highlight w:val="lightGray"/>
        </w:rPr>
        <w:t>Wholly-Owned</w:t>
      </w:r>
      <w:proofErr w:type="gramEnd"/>
      <w:r w:rsidRPr="002F3206">
        <w:rPr>
          <w:highlight w:val="lightGray"/>
        </w:rPr>
        <w:t xml:space="preserve"> by a Board of REALTORS®  </w:t>
      </w:r>
      <w:bookmarkEnd w:id="37"/>
      <w:bookmarkEnd w:id="38"/>
      <w:bookmarkEnd w:id="39"/>
    </w:p>
    <w:p w14:paraId="2E461F89" w14:textId="77777777" w:rsidR="005C3400" w:rsidRPr="003B199B" w:rsidRDefault="005C3400" w:rsidP="00350BCD">
      <w:pPr>
        <w:autoSpaceDE w:val="0"/>
        <w:autoSpaceDN w:val="0"/>
        <w:adjustRightInd w:val="0"/>
        <w:ind w:left="0" w:firstLine="0"/>
        <w:rPr>
          <w:rFonts w:ascii="Arial" w:hAnsi="Arial" w:cs="Arial"/>
          <w:color w:val="000000"/>
        </w:rPr>
      </w:pPr>
    </w:p>
    <w:p w14:paraId="53348A62" w14:textId="0AD03262" w:rsidR="005C3400" w:rsidRPr="003B199B" w:rsidRDefault="005C3400" w:rsidP="00350BCD">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 xml:space="preserve">Membership in the C/I MLS: Any REALTOR® (principal) of this or any other Board is eligible to participate in the C/I MLS upon agreeing in writing to conform to these C/I MLS rules and regulations and to pay the Service fees and charges specified in Section 6 of these rules.* However, no individual or firm, regardless of Board membership status, is eligible for C/I MLS membership or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status unless they hold a current, valid real estate broker’s license and </w:t>
      </w:r>
      <w:r w:rsidR="00AE51A2" w:rsidRPr="002F3206">
        <w:rPr>
          <w:rFonts w:ascii="Arial" w:hAnsi="Arial" w:cs="Arial"/>
          <w:color w:val="000000"/>
          <w:highlight w:val="lightGray"/>
        </w:rPr>
        <w:t xml:space="preserve">cooperate with </w:t>
      </w:r>
      <w:r w:rsidRPr="002F3206">
        <w:rPr>
          <w:rFonts w:ascii="Arial" w:hAnsi="Arial" w:cs="Arial"/>
          <w:color w:val="000000"/>
          <w:highlight w:val="lightGray"/>
        </w:rPr>
        <w:t xml:space="preserve">other </w:t>
      </w:r>
      <w:r w:rsidR="000B2F2D" w:rsidRPr="002F3206">
        <w:rPr>
          <w:rFonts w:ascii="Arial" w:hAnsi="Arial" w:cs="Arial"/>
          <w:color w:val="000000"/>
          <w:highlight w:val="lightGray"/>
        </w:rPr>
        <w:t>Participant</w:t>
      </w:r>
      <w:r w:rsidRPr="002F3206">
        <w:rPr>
          <w:rFonts w:ascii="Arial" w:hAnsi="Arial" w:cs="Arial"/>
          <w:color w:val="000000"/>
          <w:highlight w:val="lightGray"/>
        </w:rPr>
        <w:t>s or are licensed or certified by an appropriate state regulatory agency to engage in the appraisal of real property</w:t>
      </w:r>
      <w:r w:rsidR="00071466" w:rsidRPr="002F3206">
        <w:rPr>
          <w:rFonts w:ascii="Arial" w:hAnsi="Arial" w:cs="Arial"/>
          <w:color w:val="000000"/>
          <w:highlight w:val="lightGray"/>
        </w:rPr>
        <w:t xml:space="preserve"> **</w:t>
      </w:r>
      <w:r w:rsidRPr="002F3206">
        <w:rPr>
          <w:rFonts w:ascii="Arial" w:hAnsi="Arial" w:cs="Arial"/>
          <w:color w:val="000000"/>
          <w:highlight w:val="lightGray"/>
        </w:rPr>
        <w:t xml:space="preserve">. </w:t>
      </w:r>
      <w:r w:rsidR="00AE51A2" w:rsidRPr="002F3206">
        <w:rPr>
          <w:rFonts w:ascii="Arial" w:hAnsi="Arial" w:cs="Arial"/>
          <w:color w:val="000000"/>
          <w:highlight w:val="lightGray"/>
        </w:rPr>
        <w:t>Cooperation is the obligation to share information on listed property and to make property available to other brokers for showing to prospective purchasers and tenants when it is in the best interests of their client(s).</w:t>
      </w:r>
      <w:r w:rsidR="00AE51A2">
        <w:rPr>
          <w:rFonts w:ascii="Arial" w:hAnsi="Arial" w:cs="Arial"/>
          <w:color w:val="000000"/>
        </w:rPr>
        <w:t xml:space="preserve"> </w:t>
      </w:r>
      <w:r w:rsidRPr="003B199B">
        <w:rPr>
          <w:rFonts w:ascii="Arial" w:hAnsi="Arial" w:cs="Arial"/>
          <w:color w:val="000000"/>
        </w:rPr>
        <w:t xml:space="preserve">Use of information developed by or published by a Board Multiple Listing Service is strictly limited to the activities authorized under a </w:t>
      </w:r>
      <w:r w:rsidR="000B2F2D">
        <w:rPr>
          <w:rFonts w:ascii="Arial" w:hAnsi="Arial" w:cs="Arial"/>
          <w:color w:val="000000"/>
        </w:rPr>
        <w:t>Participant</w:t>
      </w:r>
      <w:r w:rsidRPr="003B199B">
        <w:rPr>
          <w:rFonts w:ascii="Arial" w:hAnsi="Arial" w:cs="Arial"/>
          <w:color w:val="000000"/>
        </w:rPr>
        <w: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w:t>
      </w:r>
      <w:r w:rsidR="000B2F2D">
        <w:rPr>
          <w:rFonts w:ascii="Arial" w:hAnsi="Arial" w:cs="Arial"/>
          <w:color w:val="000000"/>
        </w:rPr>
        <w:t>Participant</w:t>
      </w:r>
      <w:r w:rsidRPr="003B199B">
        <w:rPr>
          <w:rFonts w:ascii="Arial" w:hAnsi="Arial" w:cs="Arial"/>
          <w:color w:val="000000"/>
        </w:rPr>
        <w:t xml:space="preserve">s” of the C/I </w:t>
      </w:r>
      <w:proofErr w:type="gramStart"/>
      <w:r w:rsidRPr="003B199B">
        <w:rPr>
          <w:rFonts w:ascii="Arial" w:hAnsi="Arial" w:cs="Arial"/>
          <w:color w:val="000000"/>
        </w:rPr>
        <w:t>MLS, but</w:t>
      </w:r>
      <w:proofErr w:type="gramEnd"/>
      <w:r w:rsidRPr="003B199B">
        <w:rPr>
          <w:rFonts w:ascii="Arial" w:hAnsi="Arial" w:cs="Arial"/>
          <w:color w:val="000000"/>
        </w:rPr>
        <w:t xml:space="preserve"> have access to and use of the Service through the C/I MLS </w:t>
      </w:r>
      <w:r w:rsidR="000B2F2D">
        <w:rPr>
          <w:rFonts w:ascii="Arial" w:hAnsi="Arial" w:cs="Arial"/>
          <w:color w:val="000000"/>
        </w:rPr>
        <w:t>Participant</w:t>
      </w:r>
      <w:r w:rsidRPr="003B199B">
        <w:rPr>
          <w:rFonts w:ascii="Arial" w:hAnsi="Arial" w:cs="Arial"/>
          <w:color w:val="000000"/>
        </w:rPr>
        <w:t xml:space="preserve"> with whom they are affiliated. </w:t>
      </w:r>
    </w:p>
    <w:p w14:paraId="21ADB39C" w14:textId="77777777" w:rsidR="005C3400" w:rsidRPr="003B199B" w:rsidRDefault="005C3400" w:rsidP="00350BCD">
      <w:pPr>
        <w:autoSpaceDE w:val="0"/>
        <w:autoSpaceDN w:val="0"/>
        <w:adjustRightInd w:val="0"/>
        <w:ind w:left="0" w:firstLine="0"/>
        <w:rPr>
          <w:rFonts w:ascii="Arial" w:hAnsi="Arial" w:cs="Arial"/>
          <w:color w:val="000000"/>
        </w:rPr>
      </w:pPr>
    </w:p>
    <w:p w14:paraId="1FD031A1" w14:textId="782C6FFE"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973B81" w:rsidRPr="003B199B">
        <w:rPr>
          <w:rFonts w:ascii="Arial" w:hAnsi="Arial" w:cs="Arial"/>
          <w:color w:val="000000"/>
        </w:rPr>
        <w:t>C/I MLS</w:t>
      </w:r>
      <w:r w:rsidRPr="003B199B">
        <w:rPr>
          <w:rFonts w:ascii="Arial" w:hAnsi="Arial" w:cs="Arial"/>
          <w:color w:val="000000"/>
        </w:rPr>
        <w:t xml:space="preserve"> participation. </w:t>
      </w:r>
      <w:r w:rsidRPr="002F3206">
        <w:rPr>
          <w:rFonts w:ascii="Arial" w:hAnsi="Arial" w:cs="Arial"/>
          <w:color w:val="000000"/>
          <w:highlight w:val="lightGray"/>
        </w:rPr>
        <w:t xml:space="preserve">Rather, the requirement that an individual or firm </w:t>
      </w:r>
      <w:r w:rsidR="00187E33"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means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business to list real property of the type listed on the </w:t>
      </w:r>
      <w:r w:rsidR="00973B81" w:rsidRPr="002F3206">
        <w:rPr>
          <w:rFonts w:ascii="Arial" w:hAnsi="Arial" w:cs="Arial"/>
          <w:color w:val="000000"/>
          <w:highlight w:val="lightGray"/>
        </w:rPr>
        <w:t xml:space="preserve">C/I </w:t>
      </w:r>
      <w:proofErr w:type="spellStart"/>
      <w:r w:rsidR="00973B81" w:rsidRPr="002F3206">
        <w:rPr>
          <w:rFonts w:ascii="Arial" w:hAnsi="Arial" w:cs="Arial"/>
          <w:color w:val="000000"/>
          <w:highlight w:val="lightGray"/>
        </w:rPr>
        <w:t>MLS</w:t>
      </w:r>
      <w:r w:rsidR="00187E33" w:rsidRPr="002F3206">
        <w:rPr>
          <w:rFonts w:ascii="Arial" w:hAnsi="Arial" w:cs="Arial"/>
          <w:color w:val="000000"/>
          <w:highlight w:val="lightGray"/>
        </w:rPr>
        <w:t>share</w:t>
      </w:r>
      <w:proofErr w:type="spellEnd"/>
      <w:r w:rsidR="00187E33" w:rsidRPr="002F3206">
        <w:rPr>
          <w:rFonts w:ascii="Arial" w:hAnsi="Arial" w:cs="Arial"/>
          <w:color w:val="000000"/>
          <w:highlight w:val="lightGray"/>
        </w:rPr>
        <w:t xml:space="preserve"> information on listed property and make property available to other brokers for showing to prospective purchasers and </w:t>
      </w:r>
      <w:proofErr w:type="spellStart"/>
      <w:r w:rsidR="00187E33" w:rsidRPr="002F3206">
        <w:rPr>
          <w:rFonts w:ascii="Arial" w:hAnsi="Arial" w:cs="Arial"/>
          <w:color w:val="000000"/>
          <w:highlight w:val="lightGray"/>
        </w:rPr>
        <w:t>enants</w:t>
      </w:r>
      <w:proofErr w:type="spellEnd"/>
      <w:r w:rsidR="00187E33" w:rsidRPr="002F3206">
        <w:rPr>
          <w:rFonts w:ascii="Arial" w:hAnsi="Arial" w:cs="Arial"/>
          <w:color w:val="000000"/>
          <w:highlight w:val="lightGray"/>
        </w:rPr>
        <w:t xml:space="preserve"> when it is in the best interest of their client(s). </w:t>
      </w:r>
      <w:r w:rsidRPr="002F3206">
        <w:rPr>
          <w:rFonts w:ascii="Arial" w:hAnsi="Arial" w:cs="Arial"/>
          <w:color w:val="000000"/>
          <w:highlight w:val="lightGray"/>
        </w:rPr>
        <w:t>.</w:t>
      </w:r>
      <w:r w:rsidRPr="003B199B">
        <w:rPr>
          <w:rFonts w:ascii="Arial" w:hAnsi="Arial" w:cs="Arial"/>
          <w:color w:val="000000"/>
        </w:rPr>
        <w:t xml:space="preserve"> “Actively” means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sidR="00973B81" w:rsidRPr="003B199B">
        <w:rPr>
          <w:rFonts w:ascii="Arial" w:hAnsi="Arial" w:cs="Arial"/>
          <w:color w:val="000000"/>
        </w:rPr>
        <w:t>C/I MLS</w:t>
      </w:r>
      <w:r w:rsidRPr="003B199B">
        <w:rPr>
          <w:rFonts w:ascii="Arial" w:hAnsi="Arial" w:cs="Arial"/>
          <w:color w:val="000000"/>
        </w:rPr>
        <w:t xml:space="preserve">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sidR="00973B81" w:rsidRPr="003B199B">
        <w:rPr>
          <w:rFonts w:ascii="Arial" w:hAnsi="Arial" w:cs="Arial"/>
          <w:color w:val="000000"/>
        </w:rPr>
        <w:t>C/I MLS</w:t>
      </w:r>
      <w:r w:rsidRPr="003B199B">
        <w:rPr>
          <w:rFonts w:ascii="Arial" w:hAnsi="Arial" w:cs="Arial"/>
          <w:color w:val="000000"/>
        </w:rPr>
        <w:t xml:space="preserve">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973B81" w:rsidRPr="003B199B">
        <w:rPr>
          <w:rFonts w:ascii="Arial" w:hAnsi="Arial" w:cs="Arial"/>
          <w:color w:val="000000"/>
        </w:rPr>
        <w:t>C/I MLS</w:t>
      </w:r>
      <w:r w:rsidRPr="003B199B">
        <w:rPr>
          <w:rFonts w:ascii="Arial" w:hAnsi="Arial" w:cs="Arial"/>
          <w:color w:val="000000"/>
        </w:rPr>
        <w:t xml:space="preserve">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w:t>
      </w:r>
    </w:p>
    <w:p w14:paraId="1033702D" w14:textId="77777777" w:rsidR="00280747" w:rsidRPr="00280747" w:rsidRDefault="00280747" w:rsidP="00350BCD">
      <w:pPr>
        <w:autoSpaceDE w:val="0"/>
        <w:autoSpaceDN w:val="0"/>
        <w:adjustRightInd w:val="0"/>
        <w:ind w:left="0" w:firstLine="0"/>
        <w:rPr>
          <w:rFonts w:ascii="Arial" w:hAnsi="Arial" w:cs="Arial"/>
          <w:iCs/>
          <w:color w:val="000000"/>
          <w:sz w:val="10"/>
          <w:szCs w:val="10"/>
        </w:rPr>
      </w:pPr>
    </w:p>
    <w:p w14:paraId="2063256C" w14:textId="77777777" w:rsidR="00071466" w:rsidRDefault="00FD64AB" w:rsidP="00071466">
      <w:pPr>
        <w:ind w:left="0" w:firstLine="0"/>
        <w:rPr>
          <w:rFonts w:ascii="Arial" w:hAnsi="Arial" w:cs="Arial"/>
          <w:color w:val="000000"/>
        </w:rPr>
      </w:pPr>
      <w:r>
        <w:rPr>
          <w:rFonts w:ascii="Arial" w:hAnsi="Arial" w:cs="Arial"/>
        </w:rPr>
        <w:pict w14:anchorId="4699648B">
          <v:rect id="_x0000_i1048" style="width:0;height:1.5pt" o:hralign="center" o:hrstd="t" o:hr="t" fillcolor="#a0a0a0" stroked="f"/>
        </w:pict>
      </w:r>
    </w:p>
    <w:p w14:paraId="169F671F" w14:textId="5C4C45EF" w:rsidR="00071466" w:rsidRPr="00C9087C"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 xml:space="preserve">*Optional qualifications which may be adopted at the local Board’s discretion: Any applicant for C/I MLS participation and any licensee (including licensed or certified appraisers) affiliated with a C/I MLS </w:t>
      </w:r>
      <w:r w:rsidR="000B2F2D">
        <w:rPr>
          <w:rFonts w:ascii="Arial" w:hAnsi="Arial" w:cs="Arial"/>
          <w:i/>
          <w:iCs/>
          <w:color w:val="000000"/>
          <w:sz w:val="20"/>
        </w:rPr>
        <w:t>Participant</w:t>
      </w:r>
      <w:r w:rsidRPr="00C9087C">
        <w:rPr>
          <w:rFonts w:ascii="Arial" w:hAnsi="Arial" w:cs="Arial"/>
          <w:i/>
          <w:iCs/>
          <w:color w:val="000000"/>
          <w:sz w:val="20"/>
        </w:rPr>
        <w:t xml:space="preserve">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7C43BD4A" w14:textId="77777777" w:rsidR="00071466" w:rsidRPr="00C9087C" w:rsidRDefault="00071466" w:rsidP="00071466">
      <w:pPr>
        <w:autoSpaceDE w:val="0"/>
        <w:autoSpaceDN w:val="0"/>
        <w:adjustRightInd w:val="0"/>
        <w:ind w:left="0" w:firstLine="0"/>
        <w:rPr>
          <w:rFonts w:ascii="Arial" w:hAnsi="Arial" w:cs="Arial"/>
          <w:i/>
          <w:iCs/>
          <w:color w:val="000000"/>
          <w:sz w:val="20"/>
        </w:rPr>
      </w:pPr>
    </w:p>
    <w:p w14:paraId="4DC1C674" w14:textId="77777777" w:rsidR="00071466"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the C/I MLS-generated information, the requirement of attendance at an orientation program is the most rigorous prerequisite that may be required. (Amended 2/94)</w:t>
      </w:r>
    </w:p>
    <w:p w14:paraId="1DE732AC" w14:textId="77777777" w:rsidR="00071466" w:rsidRDefault="00071466" w:rsidP="00071466">
      <w:pPr>
        <w:autoSpaceDE w:val="0"/>
        <w:autoSpaceDN w:val="0"/>
        <w:adjustRightInd w:val="0"/>
        <w:ind w:left="0" w:firstLine="0"/>
        <w:rPr>
          <w:rFonts w:ascii="Arial" w:hAnsi="Arial" w:cs="Arial"/>
          <w:i/>
          <w:iCs/>
          <w:color w:val="000000"/>
          <w:sz w:val="20"/>
        </w:rPr>
      </w:pPr>
    </w:p>
    <w:p w14:paraId="3C7628BF" w14:textId="52A49848" w:rsidR="00187E33"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**Generally, Boards of REALTORS®, when there is more than one principal in a real estate firm, define the chief principal officer of the firm as the C/I MLS “</w:t>
      </w:r>
      <w:r w:rsidR="000B2F2D">
        <w:rPr>
          <w:rFonts w:ascii="Arial" w:hAnsi="Arial" w:cs="Arial"/>
          <w:i/>
          <w:iCs/>
          <w:color w:val="000000"/>
          <w:sz w:val="20"/>
        </w:rPr>
        <w:t>Participant</w:t>
      </w:r>
      <w:r w:rsidRPr="00C9087C">
        <w:rPr>
          <w:rFonts w:ascii="Arial" w:hAnsi="Arial" w:cs="Arial"/>
          <w:i/>
          <w:iCs/>
          <w:color w:val="000000"/>
          <w:sz w:val="20"/>
        </w:rPr>
        <w:t>.” Brokers or salespersons other than principals are not considered “</w:t>
      </w:r>
      <w:r w:rsidR="000B2F2D">
        <w:rPr>
          <w:rFonts w:ascii="Arial" w:hAnsi="Arial" w:cs="Arial"/>
          <w:i/>
          <w:iCs/>
          <w:color w:val="000000"/>
          <w:sz w:val="20"/>
        </w:rPr>
        <w:t>Participant</w:t>
      </w:r>
      <w:r w:rsidRPr="00C9087C">
        <w:rPr>
          <w:rFonts w:ascii="Arial" w:hAnsi="Arial" w:cs="Arial"/>
          <w:i/>
          <w:iCs/>
          <w:color w:val="000000"/>
          <w:sz w:val="20"/>
        </w:rPr>
        <w:t xml:space="preserve">s” in the </w:t>
      </w:r>
      <w:proofErr w:type="gramStart"/>
      <w:r w:rsidRPr="00C9087C">
        <w:rPr>
          <w:rFonts w:ascii="Arial" w:hAnsi="Arial" w:cs="Arial"/>
          <w:i/>
          <w:iCs/>
          <w:color w:val="000000"/>
          <w:sz w:val="20"/>
        </w:rPr>
        <w:t>Service, but</w:t>
      </w:r>
      <w:proofErr w:type="gramEnd"/>
      <w:r w:rsidRPr="00C9087C">
        <w:rPr>
          <w:rFonts w:ascii="Arial" w:hAnsi="Arial" w:cs="Arial"/>
          <w:i/>
          <w:iCs/>
          <w:color w:val="000000"/>
          <w:sz w:val="20"/>
        </w:rPr>
        <w:t xml:space="preserve"> have access to and use of the Service through the principal(s) with whom they are affiliated.</w:t>
      </w:r>
    </w:p>
    <w:p w14:paraId="273BBB76" w14:textId="77777777" w:rsidR="00187E33" w:rsidRDefault="00187E33" w:rsidP="00071466">
      <w:pPr>
        <w:autoSpaceDE w:val="0"/>
        <w:autoSpaceDN w:val="0"/>
        <w:adjustRightInd w:val="0"/>
        <w:ind w:left="0" w:firstLine="0"/>
        <w:rPr>
          <w:rFonts w:ascii="Arial" w:hAnsi="Arial" w:cs="Arial"/>
          <w:i/>
          <w:iCs/>
          <w:color w:val="000000"/>
          <w:sz w:val="20"/>
        </w:rPr>
      </w:pPr>
    </w:p>
    <w:p w14:paraId="2B7FCD44" w14:textId="2F7AD4FF" w:rsidR="005C3400" w:rsidRPr="00BF0E93" w:rsidRDefault="005C3400" w:rsidP="00350BCD">
      <w:pPr>
        <w:autoSpaceDE w:val="0"/>
        <w:autoSpaceDN w:val="0"/>
        <w:adjustRightInd w:val="0"/>
        <w:ind w:left="0" w:firstLine="0"/>
        <w:rPr>
          <w:rFonts w:ascii="Arial" w:hAnsi="Arial" w:cs="Arial"/>
          <w:iCs/>
          <w:color w:val="000000"/>
        </w:rPr>
      </w:pPr>
      <w:r w:rsidRPr="002F3206">
        <w:rPr>
          <w:rFonts w:ascii="Arial" w:hAnsi="Arial" w:cs="Arial"/>
          <w:color w:val="000000"/>
          <w:highlight w:val="lightGray"/>
        </w:rPr>
        <w:lastRenderedPageBreak/>
        <w:t xml:space="preserve">The key is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to</w:t>
      </w:r>
      <w:r w:rsidR="00187E33" w:rsidRPr="002F3206">
        <w:rPr>
          <w:rFonts w:ascii="Arial" w:hAnsi="Arial" w:cs="Arial"/>
          <w:color w:val="000000"/>
          <w:highlight w:val="lightGray"/>
        </w:rPr>
        <w:t xml:space="preserve"> cooperate</w:t>
      </w:r>
      <w:r w:rsidRPr="002F3206">
        <w:rPr>
          <w:rFonts w:ascii="Arial" w:hAnsi="Arial" w:cs="Arial"/>
          <w:color w:val="000000"/>
          <w:highlight w:val="lightGray"/>
        </w:rPr>
        <w:t xml:space="preserve"> with respect to properties of the type that are listed on the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in which participation is sought. </w:t>
      </w:r>
      <w:r w:rsidR="00187E33" w:rsidRPr="002F3206">
        <w:rPr>
          <w:rFonts w:ascii="Arial" w:hAnsi="Arial" w:cs="Arial"/>
          <w:color w:val="000000"/>
          <w:highlight w:val="lightGray"/>
        </w:rPr>
        <w:t xml:space="preserve">Cooperation is the obligation to share information on listed property and to make property available to other brokers for showing to prospective purchasers and tenants when it is in the best interests of their client(s). </w:t>
      </w:r>
      <w:r w:rsidRPr="002F3206">
        <w:rPr>
          <w:rFonts w:ascii="Arial" w:hAnsi="Arial" w:cs="Arial"/>
          <w:color w:val="000000"/>
          <w:highlight w:val="lightGray"/>
        </w:rPr>
        <w:t xml:space="preserve">This requirement does not permit </w:t>
      </w:r>
      <w:proofErr w:type="gramStart"/>
      <w:r w:rsidRPr="002F3206">
        <w:rPr>
          <w:rFonts w:ascii="Arial" w:hAnsi="Arial" w:cs="Arial"/>
          <w:color w:val="000000"/>
          <w:highlight w:val="lightGray"/>
        </w:rPr>
        <w:t>an</w:t>
      </w:r>
      <w:proofErr w:type="gramEnd"/>
      <w:r w:rsidRPr="002F3206">
        <w:rPr>
          <w:rFonts w:ascii="Arial" w:hAnsi="Arial" w:cs="Arial"/>
          <w:color w:val="000000"/>
          <w:highlight w:val="lightGray"/>
        </w:rPr>
        <w:t xml:space="preserve">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to deny participation to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that operates a “Virtual Office Website” (VOW) (including a VOW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uses to refer customers to other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if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to</w:t>
      </w:r>
      <w:r w:rsidR="00187E33" w:rsidRPr="002F3206">
        <w:rPr>
          <w:rFonts w:ascii="Arial" w:hAnsi="Arial" w:cs="Arial"/>
          <w:color w:val="000000"/>
          <w:highlight w:val="lightGray"/>
        </w:rPr>
        <w:t xml:space="preserve"> cooperate.</w:t>
      </w:r>
      <w:r w:rsidRPr="002F3206">
        <w:rPr>
          <w:rFonts w:ascii="Arial" w:hAnsi="Arial" w:cs="Arial"/>
          <w:color w:val="000000"/>
          <w:highlight w:val="lightGray"/>
        </w:rPr>
        <w:t xml:space="preserve"> . </w:t>
      </w:r>
      <w:proofErr w:type="gramStart"/>
      <w:r w:rsidRPr="002F3206">
        <w:rPr>
          <w:rFonts w:ascii="Arial" w:hAnsi="Arial" w:cs="Arial"/>
          <w:color w:val="000000"/>
          <w:highlight w:val="lightGray"/>
        </w:rPr>
        <w:t>An</w:t>
      </w:r>
      <w:proofErr w:type="gramEnd"/>
      <w:r w:rsidRPr="002F3206">
        <w:rPr>
          <w:rFonts w:ascii="Arial" w:hAnsi="Arial" w:cs="Arial"/>
          <w:color w:val="000000"/>
          <w:highlight w:val="lightGray"/>
        </w:rPr>
        <w:t xml:space="preserve">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may evaluate whether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business to</w:t>
      </w:r>
      <w:r w:rsidR="00187E33" w:rsidRPr="002F3206">
        <w:rPr>
          <w:rFonts w:ascii="Arial" w:hAnsi="Arial" w:cs="Arial"/>
          <w:color w:val="000000"/>
          <w:highlight w:val="lightGray"/>
        </w:rPr>
        <w:t xml:space="preserve"> cooperate</w:t>
      </w:r>
      <w:r w:rsidRPr="002F3206">
        <w:rPr>
          <w:rFonts w:ascii="Arial" w:hAnsi="Arial" w:cs="Arial"/>
          <w:color w:val="000000"/>
          <w:highlight w:val="lightGray"/>
        </w:rPr>
        <w:t xml:space="preserve"> only if the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has a reasonable basis to believe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is in fact not doing so.</w:t>
      </w:r>
      <w:r w:rsidRPr="003B199B">
        <w:rPr>
          <w:rFonts w:ascii="Arial" w:hAnsi="Arial" w:cs="Arial"/>
          <w:color w:val="000000"/>
        </w:rPr>
        <w:t xml:space="preserve"> The membership requirement shall be applied in a nondiscriminatory manner to all </w:t>
      </w:r>
      <w:r w:rsidR="000B2F2D">
        <w:rPr>
          <w:rFonts w:ascii="Arial" w:hAnsi="Arial" w:cs="Arial"/>
          <w:color w:val="000000"/>
        </w:rPr>
        <w:t>Participant</w:t>
      </w:r>
      <w:r w:rsidRPr="003B199B">
        <w:rPr>
          <w:rFonts w:ascii="Arial" w:hAnsi="Arial" w:cs="Arial"/>
          <w:color w:val="000000"/>
        </w:rPr>
        <w:t xml:space="preserve">s and potential </w:t>
      </w:r>
      <w:r w:rsidR="000B2F2D">
        <w:rPr>
          <w:rFonts w:ascii="Arial" w:hAnsi="Arial" w:cs="Arial"/>
          <w:color w:val="000000"/>
        </w:rPr>
        <w:t>Participant</w:t>
      </w:r>
      <w:r w:rsidRPr="003B199B">
        <w:rPr>
          <w:rFonts w:ascii="Arial" w:hAnsi="Arial" w:cs="Arial"/>
          <w:color w:val="000000"/>
        </w:rPr>
        <w:t xml:space="preserve">s. </w:t>
      </w:r>
    </w:p>
    <w:p w14:paraId="60F27D06" w14:textId="77777777" w:rsidR="005C3400" w:rsidRPr="00BF0E93" w:rsidRDefault="005C3400" w:rsidP="00350BCD">
      <w:pPr>
        <w:autoSpaceDE w:val="0"/>
        <w:autoSpaceDN w:val="0"/>
        <w:adjustRightInd w:val="0"/>
        <w:ind w:left="0" w:firstLine="0"/>
        <w:rPr>
          <w:rFonts w:ascii="Arial" w:hAnsi="Arial" w:cs="Arial"/>
          <w:iCs/>
          <w:color w:val="000000"/>
        </w:rPr>
      </w:pPr>
    </w:p>
    <w:p w14:paraId="51B3286B" w14:textId="77777777" w:rsidR="005C3400" w:rsidRPr="003B199B" w:rsidRDefault="005C3400" w:rsidP="00973B81">
      <w:pPr>
        <w:autoSpaceDE w:val="0"/>
        <w:autoSpaceDN w:val="0"/>
        <w:adjustRightInd w:val="0"/>
        <w:spacing w:after="120"/>
        <w:ind w:left="0" w:firstLine="0"/>
        <w:rPr>
          <w:rFonts w:ascii="Arial" w:hAnsi="Arial" w:cs="Arial"/>
          <w:color w:val="000000"/>
        </w:rPr>
      </w:pPr>
      <w:r w:rsidRPr="003B199B">
        <w:rPr>
          <w:rFonts w:ascii="Arial" w:hAnsi="Arial" w:cs="Arial"/>
          <w:color w:val="000000"/>
        </w:rPr>
        <w:t>Optional Provision for Establishing Nonmember Participatory Rights (“Open MLS”)</w:t>
      </w:r>
    </w:p>
    <w:p w14:paraId="61227785" w14:textId="2E8B3156" w:rsidR="005C3400" w:rsidRPr="003B199B" w:rsidRDefault="005C3400" w:rsidP="00350BCD">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 xml:space="preserve">A nonmember applicant for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information entry and retrieval, and shall pass such reasonable and non-discriminatory written examination thereon as may be required by the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and shall agree that if elected as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he will abide by such rules and regulations and pay the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fees and dues, including the nonmember differential (if any), as from time to time established. Under no circumstances is any individual or firm entitled to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participation or membership unless they hold a current, valid real estate broker’s license</w:t>
      </w:r>
      <w:r w:rsidR="00187E33" w:rsidRPr="002F3206">
        <w:rPr>
          <w:rFonts w:ascii="Arial" w:hAnsi="Arial" w:cs="Arial"/>
          <w:color w:val="000000"/>
          <w:highlight w:val="lightGray"/>
        </w:rPr>
        <w:t xml:space="preserve"> cooperate with</w:t>
      </w:r>
      <w:r w:rsidRPr="002F3206">
        <w:rPr>
          <w:rFonts w:ascii="Arial" w:hAnsi="Arial" w:cs="Arial"/>
          <w:color w:val="000000"/>
          <w:highlight w:val="lightGray"/>
        </w:rPr>
        <w:t xml:space="preserve"> other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or are licensed or certified by an appropriate state regulatory agency to engage in the appraisal of real property. </w:t>
      </w:r>
      <w:r w:rsidR="00187E33" w:rsidRPr="002F3206">
        <w:rPr>
          <w:rFonts w:ascii="Arial" w:hAnsi="Arial" w:cs="Arial"/>
          <w:color w:val="000000"/>
          <w:highlight w:val="lightGray"/>
        </w:rPr>
        <w:t>Cooperation is the obligation to share information on listed property and to make property available to other brokers for showing to prospective purchasers and tenants when it is in the best interests of their client(s).</w:t>
      </w:r>
      <w:r w:rsidRPr="003B199B">
        <w:rPr>
          <w:rFonts w:ascii="Arial" w:hAnsi="Arial" w:cs="Arial"/>
          <w:color w:val="000000"/>
        </w:rPr>
        <w:t xml:space="preserve"> Use of information developed by or published by a Board Multiple Listing Service is strictly limited to the activities authorized under a </w:t>
      </w:r>
      <w:r w:rsidR="000B2F2D">
        <w:rPr>
          <w:rFonts w:ascii="Arial" w:hAnsi="Arial" w:cs="Arial"/>
          <w:color w:val="000000"/>
        </w:rPr>
        <w:t>Participant</w:t>
      </w:r>
      <w:r w:rsidRPr="003B199B">
        <w:rPr>
          <w:rFonts w:ascii="Arial" w:hAnsi="Arial" w:cs="Arial"/>
          <w:color w:val="000000"/>
        </w:rPr>
        <w: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w:t>
      </w:r>
    </w:p>
    <w:p w14:paraId="025023AE" w14:textId="77777777" w:rsidR="005C3400" w:rsidRPr="003B199B" w:rsidRDefault="005C3400" w:rsidP="00350BCD">
      <w:pPr>
        <w:autoSpaceDE w:val="0"/>
        <w:autoSpaceDN w:val="0"/>
        <w:adjustRightInd w:val="0"/>
        <w:ind w:left="0" w:firstLine="0"/>
        <w:rPr>
          <w:rFonts w:ascii="Arial" w:hAnsi="Arial" w:cs="Arial"/>
          <w:color w:val="000000"/>
        </w:rPr>
      </w:pPr>
    </w:p>
    <w:p w14:paraId="57756F13" w14:textId="0550C019" w:rsidR="005C3400" w:rsidRDefault="005C3400" w:rsidP="00350BCD">
      <w:pPr>
        <w:autoSpaceDE w:val="0"/>
        <w:autoSpaceDN w:val="0"/>
        <w:adjustRightInd w:val="0"/>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0C2562" w:rsidRPr="003B199B">
        <w:rPr>
          <w:rFonts w:ascii="Arial" w:hAnsi="Arial" w:cs="Arial"/>
          <w:color w:val="000000"/>
        </w:rPr>
        <w:t>C/I MLS</w:t>
      </w:r>
      <w:r w:rsidRPr="003B199B">
        <w:rPr>
          <w:rFonts w:ascii="Arial" w:hAnsi="Arial" w:cs="Arial"/>
          <w:color w:val="000000"/>
        </w:rPr>
        <w:t xml:space="preserve"> participation. </w:t>
      </w:r>
      <w:r w:rsidRPr="002F3206">
        <w:rPr>
          <w:rFonts w:ascii="Arial" w:hAnsi="Arial" w:cs="Arial"/>
          <w:color w:val="000000"/>
          <w:highlight w:val="lightGray"/>
        </w:rPr>
        <w:t xml:space="preserve">Rather, the requirement that an individual or firm </w:t>
      </w:r>
      <w:r w:rsidR="00187E33"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means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business to list real property of the type listed on the </w:t>
      </w:r>
      <w:r w:rsidR="000C2562" w:rsidRPr="002F3206">
        <w:rPr>
          <w:rFonts w:ascii="Arial" w:hAnsi="Arial" w:cs="Arial"/>
          <w:color w:val="000000"/>
          <w:highlight w:val="lightGray"/>
        </w:rPr>
        <w:t xml:space="preserve">C/I </w:t>
      </w:r>
      <w:r w:rsidR="00187E33" w:rsidRPr="002F3206">
        <w:rPr>
          <w:rFonts w:ascii="Arial" w:hAnsi="Arial" w:cs="Arial"/>
          <w:color w:val="000000"/>
          <w:highlight w:val="lightGray"/>
        </w:rPr>
        <w:t>MLS</w:t>
      </w:r>
      <w:r w:rsidR="002248F8" w:rsidRPr="002F3206">
        <w:rPr>
          <w:rFonts w:ascii="Arial" w:hAnsi="Arial" w:cs="Arial"/>
          <w:color w:val="000000"/>
          <w:highlight w:val="lightGray"/>
        </w:rPr>
        <w:t>,</w:t>
      </w:r>
      <w:r w:rsidR="00187E33" w:rsidRPr="002F3206">
        <w:rPr>
          <w:rFonts w:ascii="Arial" w:hAnsi="Arial" w:cs="Arial"/>
          <w:color w:val="000000"/>
          <w:highlight w:val="lightGray"/>
        </w:rPr>
        <w:t xml:space="preserve"> share information on listed property and make property available to other brokers for showing to prospective purchasers and tenants when it is in the best interests of their client(s). </w:t>
      </w:r>
      <w:r w:rsidRPr="002F3206">
        <w:rPr>
          <w:rFonts w:ascii="Arial" w:hAnsi="Arial" w:cs="Arial"/>
          <w:color w:val="000000"/>
          <w:highlight w:val="lightGray"/>
        </w:rPr>
        <w:t>.</w:t>
      </w:r>
      <w:r w:rsidRPr="003B199B">
        <w:rPr>
          <w:rFonts w:ascii="Arial" w:hAnsi="Arial" w:cs="Arial"/>
          <w:color w:val="000000"/>
        </w:rPr>
        <w:t xml:space="preserve"> “Actively” means on a continual and ongoing basis during the operation of the </w:t>
      </w:r>
      <w:r w:rsidR="000B2F2D">
        <w:rPr>
          <w:rFonts w:ascii="Arial" w:hAnsi="Arial" w:cs="Arial"/>
          <w:color w:val="000000"/>
        </w:rPr>
        <w:t>Participant</w:t>
      </w:r>
      <w:r w:rsidRPr="003B199B">
        <w:rPr>
          <w:rFonts w:ascii="Arial" w:hAnsi="Arial" w:cs="Arial"/>
          <w:color w:val="000000"/>
        </w:rPr>
        <w:t xml:space="preserve">’s real estate business. The “actively” requirement is not intended to preclude </w:t>
      </w:r>
      <w:r w:rsidR="000C2562" w:rsidRPr="003B199B">
        <w:rPr>
          <w:rFonts w:ascii="Arial" w:hAnsi="Arial" w:cs="Arial"/>
          <w:color w:val="000000"/>
        </w:rPr>
        <w:t>C/I MLS</w:t>
      </w:r>
      <w:r w:rsidRPr="003B199B">
        <w:rPr>
          <w:rFonts w:ascii="Arial" w:hAnsi="Arial" w:cs="Arial"/>
          <w:color w:val="000000"/>
        </w:rPr>
        <w:t xml:space="preserve"> participation by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that operates a real estate business on a part-time, seasonal, or similarly time-limited basis or that has its business interrupted by periods of relative inactivity occasioned by market conditions. Similarly, the requirement is not intended to deny </w:t>
      </w:r>
      <w:r w:rsidR="000C2562" w:rsidRPr="003B199B">
        <w:rPr>
          <w:rFonts w:ascii="Arial" w:hAnsi="Arial" w:cs="Arial"/>
          <w:color w:val="000000"/>
        </w:rPr>
        <w:t>C/I MLS</w:t>
      </w:r>
      <w:r w:rsidRPr="003B199B">
        <w:rPr>
          <w:rFonts w:ascii="Arial" w:hAnsi="Arial" w:cs="Arial"/>
          <w:color w:val="000000"/>
        </w:rPr>
        <w:t xml:space="preserve"> participation to a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based on the level of service provided by the </w:t>
      </w:r>
      <w:r w:rsidR="000B2F2D">
        <w:rPr>
          <w:rFonts w:ascii="Arial" w:hAnsi="Arial" w:cs="Arial"/>
          <w:color w:val="000000"/>
        </w:rPr>
        <w:t>Participant</w:t>
      </w:r>
      <w:r w:rsidRPr="003B199B">
        <w:rPr>
          <w:rFonts w:ascii="Arial" w:hAnsi="Arial" w:cs="Arial"/>
          <w:color w:val="000000"/>
        </w:rPr>
        <w:t xml:space="preserve"> or potential </w:t>
      </w:r>
      <w:r w:rsidR="000B2F2D">
        <w:rPr>
          <w:rFonts w:ascii="Arial" w:hAnsi="Arial" w:cs="Arial"/>
          <w:color w:val="000000"/>
        </w:rPr>
        <w:t>Participant</w:t>
      </w:r>
      <w:r w:rsidRPr="003B199B">
        <w:rPr>
          <w:rFonts w:ascii="Arial" w:hAnsi="Arial" w:cs="Arial"/>
          <w:color w:val="000000"/>
        </w:rPr>
        <w:t xml:space="preserve"> as long as the level of service satisfies state law. </w:t>
      </w:r>
    </w:p>
    <w:p w14:paraId="28C2FBFD" w14:textId="77777777" w:rsidR="002248F8" w:rsidRDefault="002248F8" w:rsidP="00350BCD">
      <w:pPr>
        <w:autoSpaceDE w:val="0"/>
        <w:autoSpaceDN w:val="0"/>
        <w:adjustRightInd w:val="0"/>
        <w:ind w:left="0" w:firstLine="0"/>
        <w:rPr>
          <w:rFonts w:ascii="Arial" w:hAnsi="Arial" w:cs="Arial"/>
          <w:iCs/>
          <w:color w:val="000000"/>
        </w:rPr>
      </w:pPr>
    </w:p>
    <w:p w14:paraId="09ADC870" w14:textId="1A30002A" w:rsidR="005C3400" w:rsidRPr="00BF0E93" w:rsidRDefault="005C3400" w:rsidP="00350BCD">
      <w:pPr>
        <w:autoSpaceDE w:val="0"/>
        <w:autoSpaceDN w:val="0"/>
        <w:adjustRightInd w:val="0"/>
        <w:ind w:left="0" w:firstLine="0"/>
        <w:rPr>
          <w:rFonts w:ascii="Arial" w:hAnsi="Arial" w:cs="Arial"/>
          <w:iCs/>
          <w:color w:val="000000"/>
        </w:rPr>
      </w:pPr>
      <w:r w:rsidRPr="002F3206">
        <w:rPr>
          <w:rFonts w:ascii="Arial" w:hAnsi="Arial" w:cs="Arial"/>
          <w:color w:val="000000"/>
          <w:highlight w:val="lightGray"/>
        </w:rPr>
        <w:lastRenderedPageBreak/>
        <w:t xml:space="preserve">The key is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w:t>
      </w:r>
      <w:r w:rsidR="002248F8" w:rsidRPr="002F3206">
        <w:rPr>
          <w:rFonts w:ascii="Arial" w:hAnsi="Arial" w:cs="Arial"/>
          <w:color w:val="000000"/>
          <w:highlight w:val="lightGray"/>
        </w:rPr>
        <w:t xml:space="preserve">cooperate </w:t>
      </w:r>
      <w:r w:rsidRPr="002F3206">
        <w:rPr>
          <w:rFonts w:ascii="Arial" w:hAnsi="Arial" w:cs="Arial"/>
          <w:color w:val="000000"/>
          <w:highlight w:val="lightGray"/>
        </w:rPr>
        <w:t xml:space="preserve"> with respect to properties of the type that are listed on the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in which participation is sought. </w:t>
      </w:r>
      <w:r w:rsidR="002248F8" w:rsidRPr="002F3206">
        <w:rPr>
          <w:rFonts w:ascii="Arial" w:hAnsi="Arial" w:cs="Arial"/>
          <w:color w:val="000000"/>
          <w:highlight w:val="lightGray"/>
        </w:rPr>
        <w:t xml:space="preserve">Cooperation is the obligation to share information on listing property and to make property available to other brokers for showing to prospective purchasers and tenants when it is in the best interests of their client(s). </w:t>
      </w:r>
      <w:r w:rsidRPr="002F3206">
        <w:rPr>
          <w:rFonts w:ascii="Arial" w:hAnsi="Arial" w:cs="Arial"/>
          <w:color w:val="000000"/>
          <w:highlight w:val="lightGray"/>
        </w:rPr>
        <w:t xml:space="preserve">This requirement does not permit </w:t>
      </w:r>
      <w:proofErr w:type="gramStart"/>
      <w:r w:rsidRPr="002F3206">
        <w:rPr>
          <w:rFonts w:ascii="Arial" w:hAnsi="Arial" w:cs="Arial"/>
          <w:color w:val="000000"/>
          <w:highlight w:val="lightGray"/>
        </w:rPr>
        <w:t>an</w:t>
      </w:r>
      <w:proofErr w:type="gramEnd"/>
      <w:r w:rsidRPr="002F3206">
        <w:rPr>
          <w:rFonts w:ascii="Arial" w:hAnsi="Arial" w:cs="Arial"/>
          <w:color w:val="000000"/>
          <w:highlight w:val="lightGray"/>
        </w:rPr>
        <w:t xml:space="preserve">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to deny participation to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that operates a “Virtual Office Website” </w:t>
      </w:r>
      <w:r w:rsidR="00CC7995" w:rsidRPr="002F3206">
        <w:rPr>
          <w:rFonts w:ascii="Arial" w:hAnsi="Arial" w:cs="Arial"/>
          <w:color w:val="000000"/>
          <w:highlight w:val="lightGray"/>
        </w:rPr>
        <w:t xml:space="preserve">(VOW) (including a VOW that the </w:t>
      </w:r>
      <w:r w:rsidR="000B2F2D" w:rsidRPr="002F3206">
        <w:rPr>
          <w:rFonts w:ascii="Arial" w:hAnsi="Arial" w:cs="Arial"/>
          <w:color w:val="000000"/>
          <w:highlight w:val="lightGray"/>
        </w:rPr>
        <w:t>Participant</w:t>
      </w:r>
      <w:r w:rsidR="00CC7995" w:rsidRPr="002F3206">
        <w:rPr>
          <w:rFonts w:ascii="Arial" w:hAnsi="Arial" w:cs="Arial"/>
          <w:color w:val="000000"/>
          <w:highlight w:val="lightGray"/>
        </w:rPr>
        <w:t xml:space="preserve"> uses to refer customers to other </w:t>
      </w:r>
      <w:r w:rsidR="000B2F2D" w:rsidRPr="002F3206">
        <w:rPr>
          <w:rFonts w:ascii="Arial" w:hAnsi="Arial" w:cs="Arial"/>
          <w:color w:val="000000"/>
          <w:highlight w:val="lightGray"/>
        </w:rPr>
        <w:t>Participant</w:t>
      </w:r>
      <w:r w:rsidR="00CC7995" w:rsidRPr="002F3206">
        <w:rPr>
          <w:rFonts w:ascii="Arial" w:hAnsi="Arial" w:cs="Arial"/>
          <w:color w:val="000000"/>
          <w:highlight w:val="lightGray"/>
        </w:rPr>
        <w:t xml:space="preserve">s) if the </w:t>
      </w:r>
      <w:r w:rsidR="000B2F2D" w:rsidRPr="002F3206">
        <w:rPr>
          <w:rFonts w:ascii="Arial" w:hAnsi="Arial" w:cs="Arial"/>
          <w:color w:val="000000"/>
          <w:highlight w:val="lightGray"/>
        </w:rPr>
        <w:t>Participant</w:t>
      </w:r>
      <w:r w:rsidR="00CC7995"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00CC7995" w:rsidRPr="002F3206">
        <w:rPr>
          <w:rFonts w:ascii="Arial" w:hAnsi="Arial" w:cs="Arial"/>
          <w:color w:val="000000"/>
          <w:highlight w:val="lightGray"/>
        </w:rPr>
        <w:t xml:space="preserve"> actively endeavors to </w:t>
      </w:r>
      <w:r w:rsidR="002248F8" w:rsidRPr="002F3206">
        <w:rPr>
          <w:rFonts w:ascii="Arial" w:hAnsi="Arial" w:cs="Arial"/>
          <w:color w:val="000000"/>
          <w:highlight w:val="lightGray"/>
        </w:rPr>
        <w:t>cooperate</w:t>
      </w:r>
      <w:r w:rsidRPr="002F3206">
        <w:rPr>
          <w:rFonts w:ascii="Arial" w:hAnsi="Arial" w:cs="Arial"/>
          <w:color w:val="000000"/>
          <w:highlight w:val="lightGray"/>
        </w:rPr>
        <w:t xml:space="preserve">. </w:t>
      </w:r>
      <w:proofErr w:type="gramStart"/>
      <w:r w:rsidRPr="002F3206">
        <w:rPr>
          <w:rFonts w:ascii="Arial" w:hAnsi="Arial" w:cs="Arial"/>
          <w:color w:val="000000"/>
          <w:highlight w:val="lightGray"/>
        </w:rPr>
        <w:t>An</w:t>
      </w:r>
      <w:proofErr w:type="gramEnd"/>
      <w:r w:rsidRPr="002F3206">
        <w:rPr>
          <w:rFonts w:ascii="Arial" w:hAnsi="Arial" w:cs="Arial"/>
          <w:color w:val="000000"/>
          <w:highlight w:val="lightGray"/>
        </w:rPr>
        <w:t xml:space="preserve"> </w:t>
      </w:r>
      <w:r w:rsidR="000C2562" w:rsidRPr="002F3206">
        <w:rPr>
          <w:rFonts w:ascii="Arial" w:hAnsi="Arial" w:cs="Arial"/>
          <w:color w:val="000000"/>
          <w:highlight w:val="lightGray"/>
        </w:rPr>
        <w:t>C/I MLS</w:t>
      </w:r>
      <w:r w:rsidRPr="002F3206">
        <w:rPr>
          <w:rFonts w:ascii="Arial" w:hAnsi="Arial" w:cs="Arial"/>
          <w:color w:val="000000"/>
          <w:highlight w:val="lightGray"/>
        </w:rPr>
        <w:t xml:space="preserve"> may evaluate whether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actively endeavors during the operation of its real estate business to </w:t>
      </w:r>
      <w:r w:rsidR="002248F8" w:rsidRPr="002F3206">
        <w:rPr>
          <w:rFonts w:ascii="Arial" w:hAnsi="Arial" w:cs="Arial"/>
          <w:color w:val="000000"/>
          <w:highlight w:val="lightGray"/>
        </w:rPr>
        <w:t>cooperate</w:t>
      </w:r>
      <w:r w:rsidR="002F3206">
        <w:rPr>
          <w:rFonts w:ascii="Arial" w:hAnsi="Arial" w:cs="Arial"/>
          <w:color w:val="000000"/>
          <w:highlight w:val="lightGray"/>
        </w:rPr>
        <w:t xml:space="preserve"> </w:t>
      </w:r>
      <w:r w:rsidRPr="002F3206">
        <w:rPr>
          <w:rFonts w:ascii="Arial" w:hAnsi="Arial" w:cs="Arial"/>
          <w:color w:val="000000"/>
          <w:highlight w:val="lightGray"/>
        </w:rPr>
        <w:t xml:space="preserve">only if the MLS has a reasonable basis to believe that the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or potential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is in fact not doing so.</w:t>
      </w:r>
      <w:r w:rsidRPr="003B199B">
        <w:rPr>
          <w:rFonts w:ascii="Arial" w:hAnsi="Arial" w:cs="Arial"/>
          <w:color w:val="000000"/>
        </w:rPr>
        <w:t xml:space="preserve"> The membership requirement shall be applied in a nondiscriminatory manner to all </w:t>
      </w:r>
      <w:r w:rsidR="000B2F2D">
        <w:rPr>
          <w:rFonts w:ascii="Arial" w:hAnsi="Arial" w:cs="Arial"/>
          <w:color w:val="000000"/>
        </w:rPr>
        <w:t>Participant</w:t>
      </w:r>
      <w:r w:rsidRPr="003B199B">
        <w:rPr>
          <w:rFonts w:ascii="Arial" w:hAnsi="Arial" w:cs="Arial"/>
          <w:color w:val="000000"/>
        </w:rPr>
        <w:t xml:space="preserve">s and potential </w:t>
      </w:r>
      <w:r w:rsidR="000B2F2D">
        <w:rPr>
          <w:rFonts w:ascii="Arial" w:hAnsi="Arial" w:cs="Arial"/>
          <w:color w:val="000000"/>
        </w:rPr>
        <w:t>Participant</w:t>
      </w:r>
      <w:r w:rsidRPr="003B199B">
        <w:rPr>
          <w:rFonts w:ascii="Arial" w:hAnsi="Arial" w:cs="Arial"/>
          <w:color w:val="000000"/>
        </w:rPr>
        <w:t xml:space="preserve">s. </w:t>
      </w:r>
    </w:p>
    <w:p w14:paraId="6AEF3698" w14:textId="77777777" w:rsidR="005C3400" w:rsidRPr="00BF0E93" w:rsidRDefault="005C3400" w:rsidP="00350BCD">
      <w:pPr>
        <w:autoSpaceDE w:val="0"/>
        <w:autoSpaceDN w:val="0"/>
        <w:adjustRightInd w:val="0"/>
        <w:ind w:left="0" w:firstLine="0"/>
        <w:rPr>
          <w:rFonts w:ascii="Arial" w:hAnsi="Arial" w:cs="Arial"/>
          <w:iCs/>
          <w:color w:val="000000"/>
        </w:rPr>
      </w:pPr>
    </w:p>
    <w:p w14:paraId="760E511D" w14:textId="7B53D84C"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1:</w:t>
      </w:r>
      <w:r w:rsidRPr="003B199B">
        <w:rPr>
          <w:rFonts w:ascii="Arial" w:hAnsi="Arial" w:cs="Arial"/>
          <w:color w:val="000000"/>
        </w:rPr>
        <w:t xml:space="preserve"> </w:t>
      </w:r>
      <w:r w:rsidR="000C2562">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Board/Association. In states where law requires non-Board members be admitted to the MLS of a Board of REALTORS®, any limitations or restrictions imposed on participation or membership shall be no more stringent than permissible under the National Association’s Membership Qualification Criteria. However, in states where non-Board member access to the MLS is not a requirement of state law, Boards may, at their discretion, establish additional qualifications for non-Board member participation and membership in the MLS. </w:t>
      </w:r>
    </w:p>
    <w:p w14:paraId="1E4AB4F5" w14:textId="77777777" w:rsidR="005C3400" w:rsidRPr="003B199B" w:rsidRDefault="005C3400" w:rsidP="00350BCD">
      <w:pPr>
        <w:autoSpaceDE w:val="0"/>
        <w:autoSpaceDN w:val="0"/>
        <w:adjustRightInd w:val="0"/>
        <w:ind w:left="0" w:firstLine="0"/>
        <w:rPr>
          <w:rFonts w:ascii="Arial" w:hAnsi="Arial" w:cs="Arial"/>
          <w:i/>
          <w:iCs/>
          <w:color w:val="000000"/>
        </w:rPr>
      </w:pPr>
    </w:p>
    <w:p w14:paraId="330CD261" w14:textId="77777777"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2:</w:t>
      </w:r>
      <w:r w:rsidR="000C2562">
        <w:rPr>
          <w:rFonts w:ascii="Arial" w:hAnsi="Arial" w:cs="Arial"/>
          <w:color w:val="000000"/>
        </w:rPr>
        <w:tab/>
      </w:r>
      <w:r w:rsidRPr="003B199B">
        <w:rPr>
          <w:rFonts w:ascii="Arial" w:hAnsi="Arial" w:cs="Arial"/>
          <w:color w:val="000000"/>
        </w:rPr>
        <w:t>A Board may also choose to have the Membership Committee consider the following in determining a nonmember applicant’s qualifications for MLS participation or membership:</w:t>
      </w:r>
    </w:p>
    <w:p w14:paraId="0DEF8FA2" w14:textId="77777777" w:rsidR="005C3400" w:rsidRPr="003B199B" w:rsidRDefault="005C3400" w:rsidP="00350BCD">
      <w:pPr>
        <w:autoSpaceDE w:val="0"/>
        <w:autoSpaceDN w:val="0"/>
        <w:adjustRightInd w:val="0"/>
        <w:ind w:left="0" w:firstLine="0"/>
        <w:rPr>
          <w:rFonts w:ascii="Arial" w:hAnsi="Arial" w:cs="Arial"/>
          <w:color w:val="000000"/>
        </w:rPr>
      </w:pPr>
    </w:p>
    <w:p w14:paraId="3A65FCC3" w14:textId="77777777" w:rsidR="005C3400" w:rsidRPr="003B199B" w:rsidRDefault="005C3400" w:rsidP="004C1EE8">
      <w:pPr>
        <w:pStyle w:val="Numbers"/>
        <w:numPr>
          <w:ilvl w:val="0"/>
          <w:numId w:val="55"/>
        </w:numPr>
        <w:ind w:left="1224"/>
      </w:pPr>
      <w:r w:rsidRPr="003B199B">
        <w:t>all final findings of Code of Ethics violations and violations of other membership duties in any other Association within the past three (3) years</w:t>
      </w:r>
    </w:p>
    <w:p w14:paraId="759EA68B" w14:textId="77777777" w:rsidR="005C3400" w:rsidRDefault="005C3400" w:rsidP="000C2562">
      <w:pPr>
        <w:autoSpaceDE w:val="0"/>
        <w:autoSpaceDN w:val="0"/>
        <w:adjustRightInd w:val="0"/>
        <w:ind w:left="1224"/>
        <w:rPr>
          <w:rFonts w:ascii="Arial" w:hAnsi="Arial" w:cs="Arial"/>
          <w:color w:val="000000"/>
        </w:rPr>
      </w:pPr>
    </w:p>
    <w:p w14:paraId="62681D4D"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ethics complaints (or hearings)</w:t>
      </w:r>
    </w:p>
    <w:p w14:paraId="4F390816" w14:textId="77777777" w:rsidR="005C3400" w:rsidRDefault="005C3400" w:rsidP="000C2562">
      <w:pPr>
        <w:autoSpaceDE w:val="0"/>
        <w:autoSpaceDN w:val="0"/>
        <w:adjustRightInd w:val="0"/>
        <w:ind w:left="1224"/>
        <w:rPr>
          <w:rFonts w:ascii="Arial" w:hAnsi="Arial" w:cs="Arial"/>
          <w:color w:val="000000"/>
        </w:rPr>
      </w:pPr>
    </w:p>
    <w:p w14:paraId="59F80A29"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unsatisfied discipline pending</w:t>
      </w:r>
    </w:p>
    <w:p w14:paraId="1BAA9C64" w14:textId="77777777" w:rsidR="005C3400" w:rsidRDefault="005C3400" w:rsidP="000C2562">
      <w:pPr>
        <w:autoSpaceDE w:val="0"/>
        <w:autoSpaceDN w:val="0"/>
        <w:adjustRightInd w:val="0"/>
        <w:ind w:left="1224"/>
        <w:rPr>
          <w:rFonts w:ascii="Arial" w:hAnsi="Arial" w:cs="Arial"/>
          <w:color w:val="000000"/>
        </w:rPr>
      </w:pPr>
    </w:p>
    <w:p w14:paraId="7B3E6577"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arbitration requests (or hearings)</w:t>
      </w:r>
    </w:p>
    <w:p w14:paraId="23C78ED4" w14:textId="77777777" w:rsidR="005C3400" w:rsidRDefault="005C3400" w:rsidP="000C2562">
      <w:pPr>
        <w:autoSpaceDE w:val="0"/>
        <w:autoSpaceDN w:val="0"/>
        <w:adjustRightInd w:val="0"/>
        <w:ind w:left="1224"/>
        <w:rPr>
          <w:rFonts w:ascii="Arial" w:hAnsi="Arial" w:cs="Arial"/>
          <w:color w:val="000000"/>
        </w:rPr>
      </w:pPr>
    </w:p>
    <w:p w14:paraId="39BF1396" w14:textId="443FF8C3"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MLS</w:t>
      </w:r>
      <w:r w:rsidR="009F4BB3">
        <w:rPr>
          <w:rFonts w:ascii="Arial" w:hAnsi="Arial" w:cs="Arial"/>
          <w:color w:val="000000"/>
        </w:rPr>
        <w:t xml:space="preserve">  </w:t>
      </w:r>
      <w:r w:rsidR="009F4BB3" w:rsidRPr="002F3206">
        <w:rPr>
          <w:rFonts w:ascii="Arial" w:hAnsi="Arial" w:cs="Arial"/>
          <w:color w:val="000000"/>
          <w:highlight w:val="lightGray"/>
        </w:rPr>
        <w:t>(Amended 8/24)</w:t>
      </w:r>
      <w:r w:rsidR="009F4BB3" w:rsidRPr="00BB3346">
        <w:rPr>
          <w:rFonts w:ascii="Arial" w:hAnsi="Arial" w:cs="Arial"/>
          <w:color w:val="FF0000"/>
        </w:rPr>
        <w:t xml:space="preserve"> M</w:t>
      </w:r>
    </w:p>
    <w:p w14:paraId="725F40A6" w14:textId="77777777" w:rsidR="005C3400" w:rsidRPr="003B199B" w:rsidRDefault="005C3400" w:rsidP="00350BCD">
      <w:pPr>
        <w:autoSpaceDE w:val="0"/>
        <w:autoSpaceDN w:val="0"/>
        <w:adjustRightInd w:val="0"/>
        <w:ind w:left="0" w:firstLine="0"/>
        <w:rPr>
          <w:rFonts w:ascii="Arial" w:hAnsi="Arial" w:cs="Arial"/>
          <w:color w:val="000000"/>
        </w:rPr>
      </w:pPr>
    </w:p>
    <w:p w14:paraId="4B40145E" w14:textId="008A51E3"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Responsibility for Conformance with Rules and Regulations: The C/I MLS </w:t>
      </w:r>
      <w:r w:rsidR="000B2F2D">
        <w:rPr>
          <w:rFonts w:ascii="Arial" w:hAnsi="Arial" w:cs="Arial"/>
          <w:color w:val="000000"/>
        </w:rPr>
        <w:t>Participant</w:t>
      </w:r>
      <w:r w:rsidRPr="003B199B">
        <w:rPr>
          <w:rFonts w:ascii="Arial" w:hAnsi="Arial" w:cs="Arial"/>
          <w:color w:val="000000"/>
        </w:rPr>
        <w:t xml:space="preserve"> is responsible to the Service for compliance with the rules and regulations by all of the firm’s licensees (including licensed or certified appraisers) who have access to and use of the Service.</w:t>
      </w:r>
    </w:p>
    <w:p w14:paraId="745A41EC" w14:textId="77777777" w:rsidR="005C3400" w:rsidRPr="003B199B" w:rsidRDefault="005C3400" w:rsidP="00350BCD">
      <w:pPr>
        <w:autoSpaceDE w:val="0"/>
        <w:autoSpaceDN w:val="0"/>
        <w:adjustRightInd w:val="0"/>
        <w:ind w:left="0" w:firstLine="0"/>
        <w:rPr>
          <w:rFonts w:ascii="Arial" w:hAnsi="Arial" w:cs="Arial"/>
          <w:color w:val="000000"/>
        </w:rPr>
      </w:pPr>
    </w:p>
    <w:p w14:paraId="459FEA87" w14:textId="6297B049"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Access to Current Listing Information: Only </w:t>
      </w:r>
      <w:r w:rsidR="000B2F2D">
        <w:rPr>
          <w:rFonts w:ascii="Arial" w:hAnsi="Arial" w:cs="Arial"/>
          <w:color w:val="000000"/>
        </w:rPr>
        <w:t>Participant</w:t>
      </w:r>
      <w:r w:rsidRPr="003B199B">
        <w:rPr>
          <w:rFonts w:ascii="Arial" w:hAnsi="Arial" w:cs="Arial"/>
          <w:color w:val="000000"/>
        </w:rPr>
        <w:t xml:space="preserve">s and their affiliated licensees (including licensed or certified appraisers) may have access </w:t>
      </w:r>
      <w:proofErr w:type="gramStart"/>
      <w:r w:rsidRPr="003B199B">
        <w:rPr>
          <w:rFonts w:ascii="Arial" w:hAnsi="Arial" w:cs="Arial"/>
          <w:color w:val="000000"/>
        </w:rPr>
        <w:t>to</w:t>
      </w:r>
      <w:proofErr w:type="gramEnd"/>
      <w:r w:rsidRPr="003B199B">
        <w:rPr>
          <w:rFonts w:ascii="Arial" w:hAnsi="Arial" w:cs="Arial"/>
          <w:color w:val="000000"/>
        </w:rPr>
        <w:t xml:space="preserve"> and use of the current listing information generated by the C/I MLS.</w:t>
      </w:r>
    </w:p>
    <w:p w14:paraId="2D65F2E1" w14:textId="77777777" w:rsidR="00133237" w:rsidRDefault="00133237" w:rsidP="00350BCD">
      <w:pPr>
        <w:autoSpaceDE w:val="0"/>
        <w:autoSpaceDN w:val="0"/>
        <w:adjustRightInd w:val="0"/>
        <w:ind w:left="0" w:firstLine="0"/>
        <w:rPr>
          <w:rFonts w:ascii="Arial" w:hAnsi="Arial" w:cs="Arial"/>
          <w:color w:val="000000"/>
        </w:rPr>
      </w:pPr>
    </w:p>
    <w:p w14:paraId="6FE005E1" w14:textId="77777777" w:rsidR="005C3400" w:rsidRPr="003B199B" w:rsidRDefault="005C3400" w:rsidP="00014CD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Listing Procedures</w:t>
      </w:r>
    </w:p>
    <w:p w14:paraId="004E7ED4" w14:textId="1B0F5B30"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Section 1—Listing Procedures: Listings of real or personal property of the following types, which are listed subject to a real estate broker’s license, and are located within the </w:t>
      </w:r>
      <w:r w:rsidR="006F064E">
        <w:rPr>
          <w:rFonts w:ascii="Arial" w:hAnsi="Arial" w:cs="Arial"/>
          <w:color w:val="000000"/>
        </w:rPr>
        <w:t>service area</w:t>
      </w:r>
      <w:r w:rsidRPr="003B199B">
        <w:rPr>
          <w:rFonts w:ascii="Arial" w:hAnsi="Arial" w:cs="Arial"/>
          <w:color w:val="000000"/>
        </w:rPr>
        <w:t xml:space="preserve"> of the Multiple Listing Service, and are taken by </w:t>
      </w:r>
      <w:r w:rsidR="000B2F2D">
        <w:rPr>
          <w:rFonts w:ascii="Arial" w:hAnsi="Arial" w:cs="Arial"/>
          <w:color w:val="000000"/>
        </w:rPr>
        <w:t>Participant</w:t>
      </w:r>
      <w:r w:rsidRPr="003B199B">
        <w:rPr>
          <w:rFonts w:ascii="Arial" w:hAnsi="Arial" w:cs="Arial"/>
          <w:color w:val="000000"/>
        </w:rPr>
        <w:t xml:space="preserve">s on (indicate form(s) of listing(s) accepted by the Service—See Notes 1 and 2) shall be delivered to the C/I Multiple Listing Service within ______ (usually 48) hours after all necessary signatures of seller(s) or lessor(s) have been obtained: </w:t>
      </w:r>
    </w:p>
    <w:p w14:paraId="5E6448AE" w14:textId="77777777" w:rsidR="005C3400" w:rsidRPr="00CB4CAB" w:rsidRDefault="005C3400" w:rsidP="00350BCD">
      <w:pPr>
        <w:autoSpaceDE w:val="0"/>
        <w:autoSpaceDN w:val="0"/>
        <w:adjustRightInd w:val="0"/>
        <w:ind w:left="0" w:firstLine="0"/>
        <w:rPr>
          <w:rFonts w:ascii="Arial" w:hAnsi="Arial" w:cs="Arial"/>
          <w:color w:val="000000"/>
          <w:sz w:val="12"/>
          <w:szCs w:val="12"/>
        </w:rPr>
      </w:pPr>
    </w:p>
    <w:p w14:paraId="484527DC" w14:textId="77777777" w:rsidR="005C3400" w:rsidRPr="003B199B" w:rsidRDefault="005C3400" w:rsidP="004C1EE8">
      <w:pPr>
        <w:numPr>
          <w:ilvl w:val="1"/>
          <w:numId w:val="27"/>
        </w:numPr>
        <w:autoSpaceDE w:val="0"/>
        <w:autoSpaceDN w:val="0"/>
        <w:adjustRightInd w:val="0"/>
        <w:ind w:left="360"/>
        <w:rPr>
          <w:rFonts w:ascii="Arial" w:hAnsi="Arial" w:cs="Arial"/>
          <w:color w:val="000000"/>
        </w:rPr>
      </w:pPr>
      <w:r w:rsidRPr="003B199B">
        <w:rPr>
          <w:rFonts w:ascii="Arial" w:hAnsi="Arial" w:cs="Arial"/>
          <w:color w:val="000000"/>
        </w:rPr>
        <w:t>subdivided vacant land</w:t>
      </w:r>
    </w:p>
    <w:p w14:paraId="2016F352"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land and ranch</w:t>
      </w:r>
    </w:p>
    <w:p w14:paraId="2B8166CF"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business opportunity including some interest in real property</w:t>
      </w:r>
    </w:p>
    <w:p w14:paraId="1E51DAC2"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motel/hotel</w:t>
      </w:r>
    </w:p>
    <w:p w14:paraId="454209DC"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mobile home parks</w:t>
      </w:r>
    </w:p>
    <w:p w14:paraId="11811E68"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commercial income</w:t>
      </w:r>
    </w:p>
    <w:p w14:paraId="21783B53"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industrial</w:t>
      </w:r>
    </w:p>
    <w:p w14:paraId="1C8893D4"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investment</w:t>
      </w:r>
    </w:p>
    <w:p w14:paraId="3E9BFA17"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office space</w:t>
      </w:r>
    </w:p>
    <w:p w14:paraId="00D6288A" w14:textId="77777777" w:rsidR="005C3400" w:rsidRPr="003B199B" w:rsidRDefault="005C3400" w:rsidP="00350BCD">
      <w:pPr>
        <w:autoSpaceDE w:val="0"/>
        <w:autoSpaceDN w:val="0"/>
        <w:adjustRightInd w:val="0"/>
        <w:ind w:left="0" w:firstLine="0"/>
        <w:rPr>
          <w:rFonts w:ascii="Arial" w:hAnsi="Arial" w:cs="Arial"/>
          <w:color w:val="000000"/>
        </w:rPr>
      </w:pPr>
    </w:p>
    <w:p w14:paraId="32DDE3F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14:paraId="0580410C" w14:textId="77777777" w:rsidR="005C3400" w:rsidRPr="003B199B" w:rsidRDefault="005C3400" w:rsidP="00350BCD">
      <w:pPr>
        <w:autoSpaceDE w:val="0"/>
        <w:autoSpaceDN w:val="0"/>
        <w:adjustRightInd w:val="0"/>
        <w:ind w:left="0" w:firstLine="0"/>
        <w:rPr>
          <w:rFonts w:ascii="Arial" w:hAnsi="Arial" w:cs="Arial"/>
          <w:color w:val="000000"/>
        </w:rPr>
      </w:pPr>
    </w:p>
    <w:p w14:paraId="244C2A10" w14:textId="6D4C57B3"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1:</w:t>
      </w:r>
      <w:r w:rsidR="00116B15">
        <w:rPr>
          <w:rFonts w:ascii="Arial" w:hAnsi="Arial" w:cs="Arial"/>
          <w:b/>
          <w:color w:val="000000"/>
        </w:rPr>
        <w:t xml:space="preserve"> </w:t>
      </w:r>
      <w:r w:rsidRPr="003B199B">
        <w:rPr>
          <w:rFonts w:ascii="Arial" w:hAnsi="Arial" w:cs="Arial"/>
          <w:color w:val="000000"/>
        </w:rPr>
        <w:t xml:space="preserve"> The C/I Multiple Listing Service shall not require a </w:t>
      </w:r>
      <w:r w:rsidR="000B2F2D">
        <w:rPr>
          <w:rFonts w:ascii="Arial" w:hAnsi="Arial" w:cs="Arial"/>
          <w:color w:val="000000"/>
        </w:rPr>
        <w:t>Participant</w:t>
      </w:r>
      <w:r w:rsidRPr="003B199B">
        <w:rPr>
          <w:rFonts w:ascii="Arial" w:hAnsi="Arial" w:cs="Arial"/>
          <w:color w:val="000000"/>
        </w:rPr>
        <w:t xml:space="preserve"> to submit listings on a form other than the form the </w:t>
      </w:r>
      <w:r w:rsidR="000B2F2D">
        <w:rPr>
          <w:rFonts w:ascii="Arial" w:hAnsi="Arial" w:cs="Arial"/>
          <w:color w:val="000000"/>
        </w:rPr>
        <w:t>Participant</w:t>
      </w:r>
      <w:r w:rsidRPr="003B199B">
        <w:rPr>
          <w:rFonts w:ascii="Arial" w:hAnsi="Arial" w:cs="Arial"/>
          <w:color w:val="000000"/>
        </w:rPr>
        <w:t xml:space="preserve"> individually chooses to utilize provided the listing is of a type accepted by the Service, although a property data form may be required as approved by the C/I Multiple Listing Service. However, the C/I Multiple Listing Service, through its legal counsel:</w:t>
      </w:r>
    </w:p>
    <w:p w14:paraId="18F66897" w14:textId="76CB8D75" w:rsidR="005C3400" w:rsidRPr="003B199B" w:rsidRDefault="005C3400" w:rsidP="004C1EE8">
      <w:pPr>
        <w:pStyle w:val="Numbers"/>
        <w:numPr>
          <w:ilvl w:val="0"/>
          <w:numId w:val="56"/>
        </w:numPr>
        <w:spacing w:before="120"/>
      </w:pPr>
      <w:r w:rsidRPr="003B199B">
        <w:t xml:space="preserve">may reserve the right to refuse to accept a listing form which fails to adequately protect the interests of the public and the </w:t>
      </w:r>
      <w:r w:rsidR="000B2F2D">
        <w:t>Participant</w:t>
      </w:r>
      <w:r w:rsidRPr="003B199B">
        <w:t>s</w:t>
      </w:r>
    </w:p>
    <w:p w14:paraId="4017309A" w14:textId="77777777" w:rsidR="005C3400" w:rsidRPr="003B199B" w:rsidRDefault="005C3400" w:rsidP="004C1EE8">
      <w:pPr>
        <w:pStyle w:val="Numbers"/>
        <w:numPr>
          <w:ilvl w:val="0"/>
          <w:numId w:val="56"/>
        </w:numPr>
        <w:spacing w:before="120"/>
      </w:pPr>
      <w:r w:rsidRPr="003B199B">
        <w:t>assure that no listing form filed with the C/I MLS establishes, directly or indirectly, any contractual relationship between the Service and the client (buyer or seller, lessee or lessor)</w:t>
      </w:r>
    </w:p>
    <w:p w14:paraId="54B04791" w14:textId="77777777" w:rsidR="005C3400" w:rsidRPr="003B199B" w:rsidRDefault="005C3400" w:rsidP="00350BCD">
      <w:pPr>
        <w:autoSpaceDE w:val="0"/>
        <w:autoSpaceDN w:val="0"/>
        <w:adjustRightInd w:val="0"/>
        <w:ind w:left="0" w:firstLine="0"/>
        <w:rPr>
          <w:rFonts w:ascii="Arial" w:hAnsi="Arial" w:cs="Arial"/>
          <w:color w:val="000000"/>
        </w:rPr>
      </w:pPr>
    </w:p>
    <w:p w14:paraId="09B67014" w14:textId="5C7776D3" w:rsidR="005C3400" w:rsidRPr="003B199B" w:rsidRDefault="005C3400" w:rsidP="00350BCD">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 xml:space="preserve">The Service shall accept exclusive right to sell or lease listing contracts and exclusive agency listing </w:t>
      </w:r>
      <w:proofErr w:type="gramStart"/>
      <w:r w:rsidRPr="002F3206">
        <w:rPr>
          <w:rFonts w:ascii="Arial" w:hAnsi="Arial" w:cs="Arial"/>
          <w:color w:val="000000"/>
          <w:highlight w:val="lightGray"/>
        </w:rPr>
        <w:t>contracts, and</w:t>
      </w:r>
      <w:proofErr w:type="gramEnd"/>
      <w:r w:rsidRPr="002F3206">
        <w:rPr>
          <w:rFonts w:ascii="Arial" w:hAnsi="Arial" w:cs="Arial"/>
          <w:color w:val="000000"/>
          <w:highlight w:val="lightGray"/>
        </w:rPr>
        <w:t xml:space="preserve"> may accept other forms of agreement which make it possible for the listing broker to </w:t>
      </w:r>
      <w:r w:rsidR="002D1AB1" w:rsidRPr="002F3206">
        <w:rPr>
          <w:rFonts w:ascii="Arial" w:hAnsi="Arial" w:cs="Arial"/>
          <w:color w:val="000000"/>
          <w:highlight w:val="lightGray"/>
        </w:rPr>
        <w:t xml:space="preserve">cooperate with </w:t>
      </w:r>
      <w:r w:rsidRPr="002F3206">
        <w:rPr>
          <w:rFonts w:ascii="Arial" w:hAnsi="Arial" w:cs="Arial"/>
          <w:color w:val="000000"/>
          <w:highlight w:val="lightGray"/>
        </w:rPr>
        <w:t xml:space="preserve">other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of the C/I Multiple Listing Service acting as subagents, buyer agents, or both.  </w:t>
      </w:r>
    </w:p>
    <w:p w14:paraId="36F6600B" w14:textId="77777777" w:rsidR="005C3400" w:rsidRPr="003B199B" w:rsidRDefault="005C3400" w:rsidP="00350BCD">
      <w:pPr>
        <w:autoSpaceDE w:val="0"/>
        <w:autoSpaceDN w:val="0"/>
        <w:adjustRightInd w:val="0"/>
        <w:ind w:left="0" w:firstLine="0"/>
        <w:rPr>
          <w:rFonts w:ascii="Arial" w:hAnsi="Arial" w:cs="Arial"/>
          <w:color w:val="000000"/>
        </w:rPr>
      </w:pPr>
    </w:p>
    <w:p w14:paraId="24CF695A" w14:textId="6E16566A"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listing agreement must include the seller’s written authorization to submit the agreement to the C/I Multiple Listing Service. </w:t>
      </w:r>
    </w:p>
    <w:p w14:paraId="440975FD" w14:textId="77777777" w:rsidR="005C3400" w:rsidRPr="00CB4CAB" w:rsidRDefault="005C3400" w:rsidP="00350BCD">
      <w:pPr>
        <w:autoSpaceDE w:val="0"/>
        <w:autoSpaceDN w:val="0"/>
        <w:adjustRightInd w:val="0"/>
        <w:ind w:left="0" w:firstLine="0"/>
        <w:rPr>
          <w:rFonts w:ascii="Arial" w:hAnsi="Arial" w:cs="Arial"/>
          <w:color w:val="000000"/>
        </w:rPr>
      </w:pPr>
    </w:p>
    <w:p w14:paraId="3A00520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different types of listing agreements include:</w:t>
      </w:r>
    </w:p>
    <w:p w14:paraId="39571488"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right to sell or lease</w:t>
      </w:r>
    </w:p>
    <w:p w14:paraId="5CBB7E45"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agency</w:t>
      </w:r>
    </w:p>
    <w:p w14:paraId="1FE8073E"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open</w:t>
      </w:r>
    </w:p>
    <w:p w14:paraId="7BE7B91A" w14:textId="77777777" w:rsidR="002D1AB1" w:rsidRDefault="005C3400" w:rsidP="004C1EE8">
      <w:pPr>
        <w:numPr>
          <w:ilvl w:val="0"/>
          <w:numId w:val="57"/>
        </w:numPr>
        <w:autoSpaceDE w:val="0"/>
        <w:autoSpaceDN w:val="0"/>
        <w:adjustRightInd w:val="0"/>
        <w:spacing w:before="120"/>
        <w:rPr>
          <w:rFonts w:ascii="Arial" w:hAnsi="Arial" w:cs="Arial"/>
          <w:color w:val="000000"/>
        </w:rPr>
      </w:pPr>
      <w:r w:rsidRPr="00CB4CAB">
        <w:rPr>
          <w:rFonts w:ascii="Arial" w:hAnsi="Arial" w:cs="Arial"/>
          <w:color w:val="000000"/>
        </w:rPr>
        <w:t>net</w:t>
      </w:r>
    </w:p>
    <w:p w14:paraId="207EDC6F" w14:textId="77777777" w:rsidR="002D1AB1" w:rsidRDefault="002D1AB1" w:rsidP="002D1AB1">
      <w:pPr>
        <w:autoSpaceDE w:val="0"/>
        <w:autoSpaceDN w:val="0"/>
        <w:adjustRightInd w:val="0"/>
        <w:spacing w:before="120"/>
        <w:rPr>
          <w:rFonts w:ascii="Arial" w:hAnsi="Arial" w:cs="Arial"/>
          <w:color w:val="000000"/>
        </w:rPr>
      </w:pPr>
    </w:p>
    <w:p w14:paraId="5ECE9A55" w14:textId="43C33016"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Service may not accept </w:t>
      </w:r>
      <w:r w:rsidRPr="00FE3DC3">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FE3DC3">
        <w:rPr>
          <w:rFonts w:ascii="Arial" w:hAnsi="Arial" w:cs="Arial"/>
          <w:b/>
          <w:color w:val="000000"/>
        </w:rPr>
        <w:t>Open listings</w:t>
      </w:r>
      <w:r w:rsidRPr="003B199B">
        <w:rPr>
          <w:rFonts w:ascii="Arial" w:hAnsi="Arial" w:cs="Arial"/>
          <w:color w:val="000000"/>
        </w:rPr>
        <w:t xml:space="preserve"> are not accepted (except where required by law) because the inherent nature of an open listing</w:t>
      </w:r>
      <w:r w:rsidR="002D1AB1" w:rsidRPr="002F3206">
        <w:rPr>
          <w:rFonts w:ascii="Arial" w:hAnsi="Arial" w:cs="Arial"/>
          <w:color w:val="000000"/>
          <w:highlight w:val="lightGray"/>
        </w:rPr>
        <w:t xml:space="preserve">. Cooperation is the obligation to share information on listed property and to make property available to other brokers for showing to prospective purchasers and tenants when it is in the best interests of their client(s). </w:t>
      </w:r>
      <w:r w:rsidRPr="002F3206">
        <w:rPr>
          <w:rFonts w:ascii="Arial" w:hAnsi="Arial" w:cs="Arial"/>
          <w:color w:val="000000"/>
          <w:highlight w:val="lightGray"/>
        </w:rPr>
        <w:t xml:space="preserve">. </w:t>
      </w:r>
    </w:p>
    <w:p w14:paraId="3703A08C" w14:textId="77777777" w:rsidR="00CB4CAB" w:rsidRDefault="00CB4CAB" w:rsidP="00350BCD">
      <w:pPr>
        <w:autoSpaceDE w:val="0"/>
        <w:autoSpaceDN w:val="0"/>
        <w:adjustRightInd w:val="0"/>
        <w:ind w:left="0" w:firstLine="0"/>
        <w:rPr>
          <w:rFonts w:ascii="Arial" w:hAnsi="Arial" w:cs="Arial"/>
          <w:color w:val="000000"/>
        </w:rPr>
      </w:pPr>
    </w:p>
    <w:p w14:paraId="2132E364" w14:textId="15DFEB50" w:rsidR="005C3400" w:rsidRPr="003B199B" w:rsidRDefault="005C3400" w:rsidP="00350BCD">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 xml:space="preserve">The </w:t>
      </w:r>
      <w:r w:rsidRPr="002F3206">
        <w:rPr>
          <w:rFonts w:ascii="Arial" w:hAnsi="Arial" w:cs="Arial"/>
          <w:b/>
          <w:color w:val="000000"/>
          <w:highlight w:val="lightGray"/>
        </w:rPr>
        <w:t>exclusive right to sell</w:t>
      </w:r>
      <w:r w:rsidRPr="002F3206">
        <w:rPr>
          <w:rFonts w:ascii="Arial" w:hAnsi="Arial" w:cs="Arial"/>
          <w:color w:val="000000"/>
          <w:highlight w:val="lightGray"/>
        </w:rPr>
        <w:t xml:space="preserve"> or lease listing is the form of listing</w:t>
      </w:r>
      <w:r w:rsidR="002D1AB1" w:rsidRPr="002F3206">
        <w:rPr>
          <w:rFonts w:ascii="Arial" w:hAnsi="Arial" w:cs="Arial"/>
          <w:color w:val="000000"/>
          <w:highlight w:val="lightGray"/>
        </w:rPr>
        <w:t xml:space="preserve"> where</w:t>
      </w:r>
      <w:r w:rsidRPr="002F3206">
        <w:rPr>
          <w:rFonts w:ascii="Arial" w:hAnsi="Arial" w:cs="Arial"/>
          <w:color w:val="000000"/>
          <w:highlight w:val="lightGray"/>
        </w:rPr>
        <w:t xml:space="preserve"> the seller or lessor authorizes </w:t>
      </w:r>
      <w:r w:rsidR="002D1AB1" w:rsidRPr="002F3206">
        <w:rPr>
          <w:rFonts w:ascii="Arial" w:hAnsi="Arial" w:cs="Arial"/>
          <w:color w:val="000000"/>
          <w:highlight w:val="lightGray"/>
        </w:rPr>
        <w:t xml:space="preserve">exclusive authorization to </w:t>
      </w:r>
      <w:r w:rsidRPr="002F3206">
        <w:rPr>
          <w:rFonts w:ascii="Arial" w:hAnsi="Arial" w:cs="Arial"/>
          <w:color w:val="000000"/>
          <w:highlight w:val="lightGray"/>
        </w:rPr>
        <w:t>the listing broker to cooperate with other brokers</w:t>
      </w:r>
      <w:r w:rsidR="002D1AB1" w:rsidRPr="002F3206">
        <w:rPr>
          <w:rFonts w:ascii="Arial" w:hAnsi="Arial" w:cs="Arial"/>
          <w:color w:val="000000"/>
          <w:highlight w:val="lightGray"/>
        </w:rPr>
        <w:t xml:space="preserve"> in the sale of the property</w:t>
      </w:r>
      <w:r w:rsidRPr="002F3206">
        <w:rPr>
          <w:rFonts w:ascii="Arial" w:hAnsi="Arial" w:cs="Arial"/>
          <w:color w:val="000000"/>
          <w:highlight w:val="lightGray"/>
        </w:rPr>
        <w:t xml:space="preserve">. </w:t>
      </w:r>
    </w:p>
    <w:p w14:paraId="384A4693" w14:textId="77777777" w:rsidR="005C3400" w:rsidRPr="003B199B" w:rsidRDefault="005C3400" w:rsidP="00350BCD">
      <w:pPr>
        <w:autoSpaceDE w:val="0"/>
        <w:autoSpaceDN w:val="0"/>
        <w:adjustRightInd w:val="0"/>
        <w:ind w:left="0" w:firstLine="0"/>
        <w:rPr>
          <w:rFonts w:ascii="Arial" w:hAnsi="Arial" w:cs="Arial"/>
          <w:color w:val="000000"/>
        </w:rPr>
      </w:pPr>
    </w:p>
    <w:p w14:paraId="148247AD" w14:textId="08B96812" w:rsidR="005C3400" w:rsidRPr="003B199B" w:rsidRDefault="005C3400" w:rsidP="00350BCD">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 xml:space="preserve">The </w:t>
      </w:r>
      <w:r w:rsidRPr="002F3206">
        <w:rPr>
          <w:rFonts w:ascii="Arial" w:hAnsi="Arial" w:cs="Arial"/>
          <w:b/>
          <w:color w:val="000000"/>
          <w:highlight w:val="lightGray"/>
        </w:rPr>
        <w:t>exclusive agency listing</w:t>
      </w:r>
      <w:r w:rsidRPr="002F3206">
        <w:rPr>
          <w:rFonts w:ascii="Arial" w:hAnsi="Arial" w:cs="Arial"/>
          <w:color w:val="000000"/>
          <w:highlight w:val="lightGray"/>
        </w:rPr>
        <w:t xml:space="preserve"> also authorizes the listing broker, as exclusive agent, to cooperat</w:t>
      </w:r>
      <w:r w:rsidR="00BB13CD" w:rsidRPr="002F3206">
        <w:rPr>
          <w:rFonts w:ascii="Arial" w:hAnsi="Arial" w:cs="Arial"/>
          <w:color w:val="000000"/>
          <w:highlight w:val="lightGray"/>
        </w:rPr>
        <w:t>e with other brokers in the sale of the property</w:t>
      </w:r>
      <w:r w:rsidRPr="002F3206">
        <w:rPr>
          <w:rFonts w:ascii="Arial" w:hAnsi="Arial" w:cs="Arial"/>
          <w:color w:val="000000"/>
          <w:highlight w:val="lightGray"/>
        </w:rPr>
        <w:t>, but also reserves to the seller the general right to sell or lease the property on an unlimited or restrictive basis.</w:t>
      </w:r>
      <w:r w:rsidRPr="003B199B">
        <w:rPr>
          <w:rFonts w:ascii="Arial" w:hAnsi="Arial" w:cs="Arial"/>
          <w:color w:val="000000"/>
        </w:rPr>
        <w:t xml:space="preserve">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w:t>
      </w:r>
    </w:p>
    <w:p w14:paraId="65047C41" w14:textId="77777777" w:rsidR="005C3400" w:rsidRPr="003B199B" w:rsidRDefault="005C3400" w:rsidP="00350BCD">
      <w:pPr>
        <w:autoSpaceDE w:val="0"/>
        <w:autoSpaceDN w:val="0"/>
        <w:adjustRightInd w:val="0"/>
        <w:ind w:left="0" w:firstLine="0"/>
        <w:rPr>
          <w:rFonts w:ascii="Arial" w:hAnsi="Arial" w:cs="Arial"/>
          <w:color w:val="000000"/>
        </w:rPr>
      </w:pPr>
    </w:p>
    <w:p w14:paraId="781FC398" w14:textId="77777777"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2:</w:t>
      </w:r>
      <w:r w:rsidRPr="003B199B">
        <w:rPr>
          <w:rFonts w:ascii="Arial" w:hAnsi="Arial" w:cs="Arial"/>
          <w:color w:val="000000"/>
        </w:rPr>
        <w:t xml:space="preserve"> </w:t>
      </w:r>
      <w:r w:rsidR="00116B15">
        <w:rPr>
          <w:rFonts w:ascii="Arial" w:hAnsi="Arial" w:cs="Arial"/>
          <w:color w:val="000000"/>
        </w:rPr>
        <w:t xml:space="preserve"> </w:t>
      </w:r>
      <w:r w:rsidRPr="003B199B">
        <w:rPr>
          <w:rFonts w:ascii="Arial" w:hAnsi="Arial" w:cs="Arial"/>
          <w:color w:val="000000"/>
        </w:rPr>
        <w:t xml:space="preserve">The C/I Multiple Listing Service does not regulate the type of listings its </w:t>
      </w:r>
      <w:proofErr w:type="gramStart"/>
      <w:r w:rsidRPr="003B199B">
        <w:rPr>
          <w:rFonts w:ascii="Arial" w:hAnsi="Arial" w:cs="Arial"/>
          <w:color w:val="000000"/>
        </w:rPr>
        <w:t>Members</w:t>
      </w:r>
      <w:proofErr w:type="gramEnd"/>
      <w:r w:rsidRPr="003B199B">
        <w:rPr>
          <w:rFonts w:ascii="Arial" w:hAnsi="Arial" w:cs="Arial"/>
          <w:color w:val="000000"/>
        </w:rPr>
        <w:t xml:space="preserve">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w:t>
      </w:r>
      <w:proofErr w:type="gramStart"/>
      <w:r w:rsidRPr="003B199B">
        <w:rPr>
          <w:rFonts w:ascii="Arial" w:hAnsi="Arial" w:cs="Arial"/>
          <w:color w:val="000000"/>
        </w:rPr>
        <w:t>Members</w:t>
      </w:r>
      <w:proofErr w:type="gramEnd"/>
      <w:r w:rsidRPr="003B199B">
        <w:rPr>
          <w:rFonts w:ascii="Arial" w:hAnsi="Arial" w:cs="Arial"/>
          <w:color w:val="000000"/>
        </w:rPr>
        <w:t xml:space="preserve"> free to accept such listings to be handled outside the Service.</w:t>
      </w:r>
    </w:p>
    <w:p w14:paraId="759F9354" w14:textId="77777777" w:rsidR="005C3400" w:rsidRPr="003B199B" w:rsidRDefault="005C3400" w:rsidP="00350BCD">
      <w:pPr>
        <w:autoSpaceDE w:val="0"/>
        <w:autoSpaceDN w:val="0"/>
        <w:adjustRightInd w:val="0"/>
        <w:ind w:left="0" w:firstLine="0"/>
        <w:rPr>
          <w:rFonts w:ascii="Arial" w:hAnsi="Arial" w:cs="Arial"/>
          <w:color w:val="000000"/>
        </w:rPr>
      </w:pPr>
    </w:p>
    <w:p w14:paraId="05E3FA20" w14:textId="4BDA271F" w:rsidR="005C3400" w:rsidRPr="003B199B" w:rsidRDefault="005C3400" w:rsidP="00350BCD">
      <w:pPr>
        <w:autoSpaceDE w:val="0"/>
        <w:autoSpaceDN w:val="0"/>
        <w:adjustRightInd w:val="0"/>
        <w:ind w:left="0" w:firstLine="0"/>
        <w:rPr>
          <w:rFonts w:ascii="Arial" w:hAnsi="Arial" w:cs="Arial"/>
          <w:color w:val="FF0000"/>
        </w:rPr>
      </w:pPr>
      <w:r w:rsidRPr="00FE3DC3">
        <w:rPr>
          <w:rFonts w:ascii="Arial" w:hAnsi="Arial" w:cs="Arial"/>
          <w:b/>
          <w:color w:val="000000"/>
        </w:rPr>
        <w:t>Note 3:</w:t>
      </w:r>
      <w:r w:rsidR="00116B15">
        <w:rPr>
          <w:rFonts w:ascii="Arial" w:hAnsi="Arial" w:cs="Arial"/>
          <w:b/>
          <w:color w:val="000000"/>
        </w:rPr>
        <w:t xml:space="preserve"> </w:t>
      </w:r>
      <w:r w:rsidRPr="003B199B">
        <w:rPr>
          <w:rFonts w:ascii="Arial" w:hAnsi="Arial" w:cs="Arial"/>
          <w:color w:val="000000"/>
        </w:rPr>
        <w:t xml:space="preserve"> A Multiple Listing Service may, as a matter of local option, accept exclusively listed property that is subject to auction. If such listings do not show a listed price, they may be included in a separate section of the MLS compilation of current listings. </w:t>
      </w:r>
      <w:r w:rsidRPr="002F3206">
        <w:rPr>
          <w:rFonts w:ascii="Arial" w:hAnsi="Arial" w:cs="Arial"/>
          <w:color w:val="000000"/>
          <w:highlight w:val="lightGray"/>
        </w:rPr>
        <w:t>(A</w:t>
      </w:r>
      <w:r w:rsidR="002D1AB1" w:rsidRPr="002F3206">
        <w:rPr>
          <w:rFonts w:ascii="Arial" w:hAnsi="Arial" w:cs="Arial"/>
          <w:color w:val="000000"/>
          <w:highlight w:val="lightGray"/>
        </w:rPr>
        <w:t>mended 8/24</w:t>
      </w:r>
      <w:r w:rsidRPr="002F3206">
        <w:rPr>
          <w:rFonts w:ascii="Arial" w:hAnsi="Arial" w:cs="Arial"/>
          <w:color w:val="000000"/>
          <w:highlight w:val="lightGray"/>
        </w:rPr>
        <w:t xml:space="preserve">) </w:t>
      </w:r>
      <w:r w:rsidRPr="00BB3346">
        <w:rPr>
          <w:rFonts w:ascii="Arial" w:hAnsi="Arial" w:cs="Arial"/>
          <w:color w:val="000000"/>
        </w:rPr>
        <w:t xml:space="preserve"> </w:t>
      </w:r>
      <w:r w:rsidRPr="00BB3346">
        <w:rPr>
          <w:rFonts w:ascii="Arial" w:hAnsi="Arial" w:cs="Arial"/>
          <w:color w:val="FF0000"/>
        </w:rPr>
        <w:t>M</w:t>
      </w:r>
    </w:p>
    <w:p w14:paraId="15FF53CD" w14:textId="77777777" w:rsidR="005C3400" w:rsidRPr="00FA0A09" w:rsidRDefault="005C3400" w:rsidP="00350BCD">
      <w:pPr>
        <w:autoSpaceDE w:val="0"/>
        <w:autoSpaceDN w:val="0"/>
        <w:adjustRightInd w:val="0"/>
        <w:ind w:left="0" w:firstLine="0"/>
        <w:rPr>
          <w:rFonts w:ascii="Arial" w:hAnsi="Arial" w:cs="Arial"/>
        </w:rPr>
      </w:pPr>
    </w:p>
    <w:p w14:paraId="7F3E9F7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14:paraId="2078505B" w14:textId="77777777" w:rsidR="005C3400" w:rsidRPr="00FA0A09" w:rsidRDefault="005C3400" w:rsidP="00350BCD">
      <w:pPr>
        <w:autoSpaceDE w:val="0"/>
        <w:autoSpaceDN w:val="0"/>
        <w:adjustRightInd w:val="0"/>
        <w:ind w:left="0" w:firstLine="0"/>
        <w:rPr>
          <w:rFonts w:ascii="Arial" w:hAnsi="Arial" w:cs="Arial"/>
        </w:rPr>
      </w:pPr>
    </w:p>
    <w:p w14:paraId="42AF687C" w14:textId="1AE7E498"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14:paraId="5E482414" w14:textId="77777777" w:rsidR="005C3400" w:rsidRPr="00FA0A09" w:rsidRDefault="005C3400" w:rsidP="00350BCD">
      <w:pPr>
        <w:autoSpaceDE w:val="0"/>
        <w:autoSpaceDN w:val="0"/>
        <w:adjustRightInd w:val="0"/>
        <w:ind w:left="0" w:firstLine="0"/>
        <w:rPr>
          <w:rFonts w:ascii="Arial" w:hAnsi="Arial" w:cs="Arial"/>
        </w:rPr>
      </w:pPr>
    </w:p>
    <w:p w14:paraId="109CF49A" w14:textId="77777777" w:rsidR="000A7778" w:rsidRPr="004F1BD0" w:rsidRDefault="000A7778" w:rsidP="000A7778">
      <w:pPr>
        <w:pStyle w:val="SmallerSubhead"/>
        <w:rPr>
          <w:rFonts w:ascii="Arial" w:hAnsi="Arial" w:cs="Arial"/>
          <w:b w:val="0"/>
          <w:sz w:val="22"/>
          <w:szCs w:val="22"/>
        </w:rPr>
      </w:pPr>
      <w:r w:rsidRPr="004F1BD0">
        <w:rPr>
          <w:rFonts w:ascii="Arial" w:hAnsi="Arial" w:cs="Arial"/>
          <w:b w:val="0"/>
          <w:sz w:val="22"/>
          <w:szCs w:val="22"/>
        </w:rPr>
        <w:t>Section 1.2.0. Accuracy of Listing Data</w:t>
      </w:r>
    </w:p>
    <w:p w14:paraId="7060698C" w14:textId="2BD106AA" w:rsidR="000A7778" w:rsidRPr="004F1BD0" w:rsidRDefault="000B2F2D" w:rsidP="004F1BD0">
      <w:pPr>
        <w:ind w:left="0" w:firstLine="0"/>
        <w:rPr>
          <w:rFonts w:ascii="Arial" w:hAnsi="Arial" w:cs="Arial"/>
          <w:lang w:eastAsia="ja-JP"/>
        </w:rPr>
      </w:pPr>
      <w:r>
        <w:rPr>
          <w:rFonts w:ascii="Arial" w:hAnsi="Arial" w:cs="Arial"/>
          <w:lang w:eastAsia="ja-JP"/>
        </w:rPr>
        <w:t>Participant</w:t>
      </w:r>
      <w:r w:rsidR="000A7778" w:rsidRPr="004F1BD0">
        <w:rPr>
          <w:rFonts w:ascii="Arial" w:hAnsi="Arial" w:cs="Arial"/>
          <w:lang w:eastAsia="ja-JP"/>
        </w:rPr>
        <w:t xml:space="preserve">s and subscribers are required to submit accurate listing data and required to correct any known errors. </w:t>
      </w:r>
      <w:r w:rsidR="004F1BD0">
        <w:rPr>
          <w:rFonts w:ascii="Arial" w:hAnsi="Arial" w:cs="Arial"/>
          <w:lang w:eastAsia="ja-JP"/>
        </w:rPr>
        <w:t>(</w:t>
      </w:r>
      <w:r w:rsidR="004F1BD0" w:rsidRPr="004F1BD0">
        <w:rPr>
          <w:rFonts w:ascii="Arial" w:hAnsi="Arial" w:cs="Arial"/>
          <w:i/>
          <w:lang w:eastAsia="ja-JP"/>
        </w:rPr>
        <w:t>Adopted 11/20</w:t>
      </w:r>
      <w:r w:rsidR="004F1BD0">
        <w:rPr>
          <w:rFonts w:ascii="Arial" w:hAnsi="Arial" w:cs="Arial"/>
          <w:lang w:eastAsia="ja-JP"/>
        </w:rPr>
        <w:t xml:space="preserve">) </w:t>
      </w:r>
      <w:r w:rsidR="000A7778" w:rsidRPr="004F1BD0">
        <w:rPr>
          <w:rFonts w:ascii="Arial" w:hAnsi="Arial" w:cs="Arial"/>
          <w:color w:val="FF0000"/>
        </w:rPr>
        <w:t>M</w:t>
      </w:r>
      <w:r w:rsidR="004F1BD0">
        <w:rPr>
          <w:rFonts w:ascii="Arial" w:hAnsi="Arial" w:cs="Arial"/>
          <w:color w:val="FF0000"/>
        </w:rPr>
        <w:t xml:space="preserve"> </w:t>
      </w:r>
    </w:p>
    <w:p w14:paraId="3DBE0324" w14:textId="77777777" w:rsidR="000A7778" w:rsidRPr="004F1BD0" w:rsidRDefault="000A7778" w:rsidP="00350BCD">
      <w:pPr>
        <w:autoSpaceDE w:val="0"/>
        <w:autoSpaceDN w:val="0"/>
        <w:adjustRightInd w:val="0"/>
        <w:ind w:left="0" w:firstLine="0"/>
        <w:rPr>
          <w:rFonts w:ascii="Arial" w:hAnsi="Arial" w:cs="Arial"/>
          <w:color w:val="000000"/>
        </w:rPr>
      </w:pPr>
    </w:p>
    <w:p w14:paraId="3D8B497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1.2.1—</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Listing agreements under which the listing broker will not provide one, or more, of the following services:  </w:t>
      </w:r>
    </w:p>
    <w:p w14:paraId="238EBF83" w14:textId="77777777" w:rsidR="005C3400" w:rsidRPr="003B199B" w:rsidRDefault="005C3400" w:rsidP="00350BCD">
      <w:pPr>
        <w:autoSpaceDE w:val="0"/>
        <w:autoSpaceDN w:val="0"/>
        <w:adjustRightInd w:val="0"/>
        <w:ind w:left="0" w:firstLine="0"/>
        <w:rPr>
          <w:rFonts w:ascii="Arial" w:hAnsi="Arial" w:cs="Arial"/>
          <w:color w:val="000000"/>
        </w:rPr>
      </w:pPr>
    </w:p>
    <w:p w14:paraId="3655D789"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p>
    <w:p w14:paraId="163A7F89" w14:textId="77777777" w:rsidR="005C3400" w:rsidRDefault="005C3400" w:rsidP="005B47E2">
      <w:pPr>
        <w:autoSpaceDE w:val="0"/>
        <w:autoSpaceDN w:val="0"/>
        <w:adjustRightInd w:val="0"/>
        <w:rPr>
          <w:rFonts w:ascii="Arial" w:hAnsi="Arial" w:cs="Arial"/>
          <w:color w:val="000000"/>
        </w:rPr>
      </w:pPr>
    </w:p>
    <w:p w14:paraId="5D3B594C"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lastRenderedPageBreak/>
        <w:t>(b)</w:t>
      </w:r>
      <w:r>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p>
    <w:p w14:paraId="48DDB118" w14:textId="77777777" w:rsidR="005C3400" w:rsidRDefault="005C3400" w:rsidP="005B47E2">
      <w:pPr>
        <w:autoSpaceDE w:val="0"/>
        <w:autoSpaceDN w:val="0"/>
        <w:adjustRightInd w:val="0"/>
        <w:rPr>
          <w:rFonts w:ascii="Arial" w:hAnsi="Arial" w:cs="Arial"/>
          <w:color w:val="000000"/>
        </w:rPr>
      </w:pPr>
    </w:p>
    <w:p w14:paraId="7BDFC28D"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52379D72" w14:textId="77777777" w:rsidR="005C3400" w:rsidRDefault="005C3400" w:rsidP="005B47E2">
      <w:pPr>
        <w:autoSpaceDE w:val="0"/>
        <w:autoSpaceDN w:val="0"/>
        <w:adjustRightInd w:val="0"/>
        <w:rPr>
          <w:rFonts w:ascii="Arial" w:hAnsi="Arial" w:cs="Arial"/>
          <w:color w:val="000000"/>
        </w:rPr>
      </w:pPr>
    </w:p>
    <w:p w14:paraId="3AA012EE"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2A02F93F" w14:textId="77777777" w:rsidR="005C3400" w:rsidRDefault="005C3400" w:rsidP="005B47E2">
      <w:pPr>
        <w:autoSpaceDE w:val="0"/>
        <w:autoSpaceDN w:val="0"/>
        <w:adjustRightInd w:val="0"/>
        <w:rPr>
          <w:rFonts w:ascii="Arial" w:hAnsi="Arial" w:cs="Arial"/>
          <w:color w:val="000000"/>
        </w:rPr>
      </w:pPr>
    </w:p>
    <w:p w14:paraId="4F20B5FC" w14:textId="77777777"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participate on the seller(s) behalf in negotiations leading to </w:t>
      </w:r>
      <w:r w:rsidR="00FD52BE">
        <w:rPr>
          <w:rFonts w:ascii="Arial" w:hAnsi="Arial" w:cs="Arial"/>
          <w:color w:val="000000"/>
        </w:rPr>
        <w:t>the sale of the listed property</w:t>
      </w:r>
    </w:p>
    <w:p w14:paraId="34F2650E" w14:textId="77777777" w:rsidR="00FD52BE" w:rsidRDefault="00FD52BE" w:rsidP="005B47E2">
      <w:pPr>
        <w:autoSpaceDE w:val="0"/>
        <w:autoSpaceDN w:val="0"/>
        <w:adjustRightInd w:val="0"/>
        <w:rPr>
          <w:rFonts w:ascii="Arial" w:hAnsi="Arial" w:cs="Arial"/>
          <w:color w:val="000000"/>
        </w:rPr>
      </w:pPr>
    </w:p>
    <w:p w14:paraId="521BA220" w14:textId="77777777"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(Adopted 05/01)</w:t>
      </w:r>
    </w:p>
    <w:p w14:paraId="09278FE1" w14:textId="77777777" w:rsidR="005C3400" w:rsidRPr="003B199B" w:rsidRDefault="005C3400" w:rsidP="00350BCD">
      <w:pPr>
        <w:autoSpaceDE w:val="0"/>
        <w:autoSpaceDN w:val="0"/>
        <w:adjustRightInd w:val="0"/>
        <w:ind w:left="0" w:firstLine="0"/>
        <w:rPr>
          <w:rFonts w:ascii="Arial" w:hAnsi="Arial" w:cs="Arial"/>
          <w:color w:val="000000"/>
        </w:rPr>
      </w:pPr>
    </w:p>
    <w:p w14:paraId="4DC74D94"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Adoption of Section 1.2.1, </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is optional and a matter to be determined by each MLS.  </w:t>
      </w:r>
      <w:r w:rsidRPr="003B199B">
        <w:rPr>
          <w:rFonts w:ascii="Arial" w:hAnsi="Arial" w:cs="Arial"/>
          <w:color w:val="FF0000"/>
        </w:rPr>
        <w:t>O</w:t>
      </w:r>
    </w:p>
    <w:p w14:paraId="71F8125C" w14:textId="77777777" w:rsidR="005C3400" w:rsidRPr="00DB7060" w:rsidRDefault="005C3400" w:rsidP="00350BCD">
      <w:pPr>
        <w:autoSpaceDE w:val="0"/>
        <w:autoSpaceDN w:val="0"/>
        <w:adjustRightInd w:val="0"/>
        <w:ind w:left="0" w:firstLine="0"/>
        <w:rPr>
          <w:rFonts w:ascii="Arial" w:hAnsi="Arial" w:cs="Arial"/>
        </w:rPr>
      </w:pPr>
    </w:p>
    <w:p w14:paraId="54E54D5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14:paraId="7BD47DBB" w14:textId="77777777" w:rsidR="005C3400" w:rsidRDefault="005C3400" w:rsidP="00350BCD">
      <w:pPr>
        <w:autoSpaceDE w:val="0"/>
        <w:autoSpaceDN w:val="0"/>
        <w:adjustRightInd w:val="0"/>
        <w:ind w:left="0" w:firstLine="0"/>
        <w:rPr>
          <w:rFonts w:ascii="Arial" w:hAnsi="Arial" w:cs="Arial"/>
          <w:color w:val="000000"/>
        </w:rPr>
      </w:pPr>
    </w:p>
    <w:p w14:paraId="21E8768E"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6E18F6BB" w14:textId="77777777" w:rsidR="005C3400" w:rsidRDefault="005C3400" w:rsidP="005B47E2">
      <w:pPr>
        <w:autoSpaceDE w:val="0"/>
        <w:autoSpaceDN w:val="0"/>
        <w:adjustRightInd w:val="0"/>
        <w:rPr>
          <w:rFonts w:ascii="Arial" w:hAnsi="Arial" w:cs="Arial"/>
          <w:color w:val="000000"/>
        </w:rPr>
      </w:pPr>
    </w:p>
    <w:p w14:paraId="4EBE5945"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77739749" w14:textId="77777777" w:rsidR="005C3400" w:rsidRDefault="005C3400" w:rsidP="005B47E2">
      <w:pPr>
        <w:autoSpaceDE w:val="0"/>
        <w:autoSpaceDN w:val="0"/>
        <w:adjustRightInd w:val="0"/>
        <w:rPr>
          <w:rFonts w:ascii="Arial" w:hAnsi="Arial" w:cs="Arial"/>
          <w:color w:val="000000"/>
        </w:rPr>
      </w:pPr>
    </w:p>
    <w:p w14:paraId="287FC8F4"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494CEED0" w14:textId="77777777" w:rsidR="005C3400" w:rsidRDefault="005C3400" w:rsidP="005B47E2">
      <w:pPr>
        <w:autoSpaceDE w:val="0"/>
        <w:autoSpaceDN w:val="0"/>
        <w:adjustRightInd w:val="0"/>
        <w:rPr>
          <w:rFonts w:ascii="Arial" w:hAnsi="Arial" w:cs="Arial"/>
          <w:color w:val="000000"/>
        </w:rPr>
      </w:pPr>
    </w:p>
    <w:p w14:paraId="277287EB"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6FD4FA7D" w14:textId="77777777" w:rsidR="005C3400" w:rsidRDefault="005C3400" w:rsidP="005B47E2">
      <w:pPr>
        <w:autoSpaceDE w:val="0"/>
        <w:autoSpaceDN w:val="0"/>
        <w:adjustRightInd w:val="0"/>
        <w:rPr>
          <w:rFonts w:ascii="Arial" w:hAnsi="Arial" w:cs="Arial"/>
          <w:color w:val="000000"/>
        </w:rPr>
      </w:pPr>
    </w:p>
    <w:p w14:paraId="589A8F7C" w14:textId="77777777"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participate on the seller(s) behalf in negotiations leading to </w:t>
      </w:r>
      <w:r w:rsidR="00FD52BE">
        <w:rPr>
          <w:rFonts w:ascii="Arial" w:hAnsi="Arial" w:cs="Arial"/>
          <w:color w:val="000000"/>
        </w:rPr>
        <w:t>the sale of the listed property</w:t>
      </w:r>
    </w:p>
    <w:p w14:paraId="3C7F6E79" w14:textId="77777777" w:rsidR="00FD52BE" w:rsidRDefault="00FD52BE" w:rsidP="005B47E2">
      <w:pPr>
        <w:autoSpaceDE w:val="0"/>
        <w:autoSpaceDN w:val="0"/>
        <w:adjustRightInd w:val="0"/>
        <w:rPr>
          <w:rFonts w:ascii="Arial" w:hAnsi="Arial" w:cs="Arial"/>
          <w:color w:val="000000"/>
        </w:rPr>
      </w:pPr>
    </w:p>
    <w:p w14:paraId="7FBDFD68" w14:textId="77777777"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36AF7CBD" w14:textId="77777777" w:rsidR="005C3400" w:rsidRPr="003B199B" w:rsidRDefault="005C3400" w:rsidP="00350BCD">
      <w:pPr>
        <w:autoSpaceDE w:val="0"/>
        <w:autoSpaceDN w:val="0"/>
        <w:adjustRightInd w:val="0"/>
        <w:ind w:left="0" w:firstLine="0"/>
        <w:rPr>
          <w:rFonts w:ascii="Arial" w:hAnsi="Arial" w:cs="Arial"/>
          <w:color w:val="000000"/>
        </w:rPr>
      </w:pPr>
    </w:p>
    <w:p w14:paraId="05511F2D"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 xml:space="preserve">Adoption of Section 1.2.2, MLS Entry-only Listings, is optional and a matter to be determined by each MLS. (Adopted 05/01)  </w:t>
      </w:r>
      <w:r w:rsidRPr="003B199B">
        <w:rPr>
          <w:rFonts w:ascii="Arial" w:hAnsi="Arial" w:cs="Arial"/>
          <w:color w:val="FF0000"/>
        </w:rPr>
        <w:t>O</w:t>
      </w:r>
    </w:p>
    <w:p w14:paraId="1425C3E3" w14:textId="77777777" w:rsidR="005C3400" w:rsidRPr="00DB7060" w:rsidRDefault="005C3400" w:rsidP="00350BCD">
      <w:pPr>
        <w:autoSpaceDE w:val="0"/>
        <w:autoSpaceDN w:val="0"/>
        <w:adjustRightInd w:val="0"/>
        <w:ind w:left="0" w:firstLine="0"/>
        <w:rPr>
          <w:rFonts w:ascii="Arial" w:hAnsi="Arial" w:cs="Arial"/>
        </w:rPr>
      </w:pPr>
    </w:p>
    <w:p w14:paraId="07D89A55" w14:textId="5DEB49ED"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1.3—Exempt Listings: If the seller or lessor refuses to permit the listing to be disseminated through the Service, the </w:t>
      </w:r>
      <w:r w:rsidR="000B2F2D">
        <w:rPr>
          <w:rFonts w:ascii="Arial" w:hAnsi="Arial" w:cs="Arial"/>
          <w:color w:val="000000"/>
        </w:rPr>
        <w:t>Participant</w:t>
      </w:r>
      <w:r w:rsidRPr="003B199B">
        <w:rPr>
          <w:rFonts w:ascii="Arial" w:hAnsi="Arial" w:cs="Arial"/>
          <w:color w:val="000000"/>
        </w:rPr>
        <w:t xml:space="preserve"> may then take the listing (“office exclusive”) and such listing shall be filed with the Service but not disseminated to the </w:t>
      </w:r>
      <w:r w:rsidR="000B2F2D">
        <w:rPr>
          <w:rFonts w:ascii="Arial" w:hAnsi="Arial" w:cs="Arial"/>
          <w:color w:val="000000"/>
        </w:rPr>
        <w:t>Participant</w:t>
      </w:r>
      <w:r w:rsidRPr="003B199B">
        <w:rPr>
          <w:rFonts w:ascii="Arial" w:hAnsi="Arial" w:cs="Arial"/>
          <w:color w:val="000000"/>
        </w:rPr>
        <w:t>s. Filing of the listing should be accompanied by certification signed by the seller or lessor that he does not desire the listing to be disseminated by the Service.</w:t>
      </w:r>
    </w:p>
    <w:p w14:paraId="1BA57191" w14:textId="77777777" w:rsidR="005C3400" w:rsidRPr="003B199B" w:rsidRDefault="005C3400" w:rsidP="00350BCD">
      <w:pPr>
        <w:autoSpaceDE w:val="0"/>
        <w:autoSpaceDN w:val="0"/>
        <w:adjustRightInd w:val="0"/>
        <w:ind w:left="0" w:firstLine="0"/>
        <w:rPr>
          <w:rFonts w:ascii="Arial" w:hAnsi="Arial" w:cs="Arial"/>
          <w:color w:val="000000"/>
        </w:rPr>
      </w:pPr>
    </w:p>
    <w:p w14:paraId="3502947A" w14:textId="1833E92F"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lastRenderedPageBreak/>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w:t>
      </w:r>
      <w:r w:rsidR="000B2F2D">
        <w:rPr>
          <w:rFonts w:ascii="Arial" w:hAnsi="Arial" w:cs="Arial"/>
          <w:color w:val="000000"/>
        </w:rPr>
        <w:t>Participant</w:t>
      </w:r>
      <w:r w:rsidRPr="003B199B">
        <w:rPr>
          <w:rFonts w:ascii="Arial" w:hAnsi="Arial" w:cs="Arial"/>
          <w:color w:val="000000"/>
        </w:rPr>
        <w:t xml:space="preserve"> to the Service.  </w:t>
      </w:r>
      <w:r w:rsidRPr="003B199B">
        <w:rPr>
          <w:rFonts w:ascii="Arial" w:hAnsi="Arial" w:cs="Arial"/>
          <w:color w:val="FF0000"/>
        </w:rPr>
        <w:t>M</w:t>
      </w:r>
    </w:p>
    <w:p w14:paraId="3F06ED21" w14:textId="77777777" w:rsidR="00167249" w:rsidRDefault="00167249">
      <w:pPr>
        <w:ind w:left="0" w:firstLine="0"/>
        <w:rPr>
          <w:rFonts w:ascii="Arial" w:hAnsi="Arial" w:cs="Arial"/>
          <w:color w:val="000000"/>
        </w:rPr>
      </w:pPr>
    </w:p>
    <w:p w14:paraId="07C3D88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1.4—Change of Status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14:paraId="7F56FFE5" w14:textId="77777777" w:rsidR="005C3400" w:rsidRPr="00DB7060" w:rsidRDefault="005C3400" w:rsidP="00350BCD">
      <w:pPr>
        <w:autoSpaceDE w:val="0"/>
        <w:autoSpaceDN w:val="0"/>
        <w:adjustRightInd w:val="0"/>
        <w:ind w:left="0" w:firstLine="0"/>
        <w:rPr>
          <w:rFonts w:ascii="Arial" w:hAnsi="Arial" w:cs="Arial"/>
        </w:rPr>
      </w:pPr>
    </w:p>
    <w:p w14:paraId="47A3E54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1.5—Withdrawal of Listing Prior to Expiration: Listings of property may be withdrawn from the C/I MLS by the listing broker before the expiration date of the listing agreement, provided notice is filed with the Service, including a copy of the agreement between the seller or lessor and the listing broker which authorizes the withdrawal.</w:t>
      </w:r>
    </w:p>
    <w:p w14:paraId="759EF28F" w14:textId="77777777" w:rsidR="005C3400" w:rsidRPr="003B199B" w:rsidRDefault="005C3400" w:rsidP="00350BCD">
      <w:pPr>
        <w:autoSpaceDE w:val="0"/>
        <w:autoSpaceDN w:val="0"/>
        <w:adjustRightInd w:val="0"/>
        <w:ind w:left="0" w:firstLine="0"/>
        <w:rPr>
          <w:rFonts w:ascii="Arial" w:hAnsi="Arial" w:cs="Arial"/>
          <w:color w:val="000000"/>
        </w:rPr>
      </w:pPr>
    </w:p>
    <w:p w14:paraId="6DCC532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Sellers do not have the unilateral right to require an MLS to withdraw a listing without the listing broker’s concurrence. However, when a seller(s) can document that his exclusive relationship with listing broker has been terminated, the Multiple Listing Service may remove the listing at the request of the seller. (Adopted 11/96)  </w:t>
      </w:r>
      <w:r w:rsidRPr="003B199B">
        <w:rPr>
          <w:rFonts w:ascii="Arial" w:hAnsi="Arial" w:cs="Arial"/>
          <w:color w:val="FF0000"/>
        </w:rPr>
        <w:t>M</w:t>
      </w:r>
    </w:p>
    <w:p w14:paraId="529E0A81" w14:textId="77777777" w:rsidR="005C3400" w:rsidRPr="00DB7060" w:rsidRDefault="005C3400" w:rsidP="00350BCD">
      <w:pPr>
        <w:autoSpaceDE w:val="0"/>
        <w:autoSpaceDN w:val="0"/>
        <w:adjustRightInd w:val="0"/>
        <w:ind w:left="0" w:firstLine="0"/>
        <w:rPr>
          <w:rFonts w:ascii="Arial" w:hAnsi="Arial" w:cs="Arial"/>
        </w:rPr>
      </w:pPr>
    </w:p>
    <w:p w14:paraId="1405D7E6" w14:textId="0ABBE4BA"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w:t>
      </w:r>
      <w:r w:rsidR="000B2F2D">
        <w:rPr>
          <w:rFonts w:ascii="Arial" w:hAnsi="Arial" w:cs="Arial"/>
          <w:color w:val="000000"/>
        </w:rPr>
        <w:t>Participant</w:t>
      </w:r>
      <w:r w:rsidRPr="003B199B">
        <w:rPr>
          <w:rFonts w:ascii="Arial" w:hAnsi="Arial" w:cs="Arial"/>
          <w:color w:val="000000"/>
        </w:rPr>
        <w:t xml:space="preserve">s.  </w:t>
      </w:r>
      <w:r w:rsidRPr="003B199B">
        <w:rPr>
          <w:rFonts w:ascii="Arial" w:hAnsi="Arial" w:cs="Arial"/>
          <w:color w:val="FF0000"/>
        </w:rPr>
        <w:t>R</w:t>
      </w:r>
    </w:p>
    <w:p w14:paraId="3F384EA6" w14:textId="77777777" w:rsidR="005C3400" w:rsidRPr="00DB7060" w:rsidRDefault="005C3400" w:rsidP="00350BCD">
      <w:pPr>
        <w:autoSpaceDE w:val="0"/>
        <w:autoSpaceDN w:val="0"/>
        <w:adjustRightInd w:val="0"/>
        <w:ind w:left="0" w:firstLine="0"/>
        <w:rPr>
          <w:rFonts w:ascii="Arial" w:hAnsi="Arial" w:cs="Arial"/>
        </w:rPr>
      </w:pPr>
    </w:p>
    <w:p w14:paraId="6E2E03B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listings, unless the property is subject to auction. (Amended 11/92)  </w:t>
      </w:r>
      <w:r w:rsidRPr="003B199B">
        <w:rPr>
          <w:rFonts w:ascii="Arial" w:hAnsi="Arial" w:cs="Arial"/>
          <w:color w:val="FF0000"/>
        </w:rPr>
        <w:t>M</w:t>
      </w:r>
    </w:p>
    <w:p w14:paraId="76510294" w14:textId="77777777" w:rsidR="005C3400" w:rsidRPr="00DB7060" w:rsidRDefault="005C3400" w:rsidP="00350BCD">
      <w:pPr>
        <w:autoSpaceDE w:val="0"/>
        <w:autoSpaceDN w:val="0"/>
        <w:adjustRightInd w:val="0"/>
        <w:ind w:left="0" w:firstLine="0"/>
        <w:rPr>
          <w:rFonts w:ascii="Arial" w:hAnsi="Arial" w:cs="Arial"/>
        </w:rPr>
      </w:pPr>
    </w:p>
    <w:p w14:paraId="1CDCE11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leased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14:paraId="60B372BD" w14:textId="77777777" w:rsidR="005C3400" w:rsidRPr="00DB7060" w:rsidRDefault="005C3400" w:rsidP="00350BCD">
      <w:pPr>
        <w:autoSpaceDE w:val="0"/>
        <w:autoSpaceDN w:val="0"/>
        <w:adjustRightInd w:val="0"/>
        <w:ind w:left="0" w:firstLine="0"/>
        <w:rPr>
          <w:rFonts w:ascii="Arial" w:hAnsi="Arial" w:cs="Arial"/>
        </w:rPr>
      </w:pPr>
    </w:p>
    <w:p w14:paraId="5F459885" w14:textId="64FACFA4"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w:t>
      </w:r>
      <w:r w:rsidR="000B2F2D">
        <w:rPr>
          <w:rFonts w:ascii="Arial" w:hAnsi="Arial" w:cs="Arial"/>
          <w:color w:val="000000"/>
        </w:rPr>
        <w:t>Participant</w:t>
      </w:r>
      <w:r w:rsidRPr="003B199B">
        <w:rPr>
          <w:rFonts w:ascii="Arial" w:hAnsi="Arial" w:cs="Arial"/>
          <w:color w:val="000000"/>
        </w:rPr>
        <w:t xml:space="preserve">s: The Service shall not fix, control, recommend, suggest, or maintain commission rates or fees for services to be rendered by </w:t>
      </w:r>
      <w:r w:rsidR="000B2F2D">
        <w:rPr>
          <w:rFonts w:ascii="Arial" w:hAnsi="Arial" w:cs="Arial"/>
          <w:color w:val="000000"/>
        </w:rPr>
        <w:t>Participant</w:t>
      </w:r>
      <w:r w:rsidRPr="003B199B">
        <w:rPr>
          <w:rFonts w:ascii="Arial" w:hAnsi="Arial" w:cs="Arial"/>
          <w:color w:val="000000"/>
        </w:rPr>
        <w:t xml:space="preserve">s. Further, the Service shall not fix, control, recommend, suggest, or maintain the division of commissions or fees between cooperating </w:t>
      </w:r>
      <w:r w:rsidR="000B2F2D">
        <w:rPr>
          <w:rFonts w:ascii="Arial" w:hAnsi="Arial" w:cs="Arial"/>
          <w:color w:val="000000"/>
        </w:rPr>
        <w:t>Participant</w:t>
      </w:r>
      <w:r w:rsidRPr="003B199B">
        <w:rPr>
          <w:rFonts w:ascii="Arial" w:hAnsi="Arial" w:cs="Arial"/>
          <w:color w:val="000000"/>
        </w:rPr>
        <w:t xml:space="preserve">s or between </w:t>
      </w:r>
      <w:r w:rsidR="000B2F2D">
        <w:rPr>
          <w:rFonts w:ascii="Arial" w:hAnsi="Arial" w:cs="Arial"/>
          <w:color w:val="000000"/>
        </w:rPr>
        <w:t>Participant</w:t>
      </w:r>
      <w:r w:rsidRPr="003B199B">
        <w:rPr>
          <w:rFonts w:ascii="Arial" w:hAnsi="Arial" w:cs="Arial"/>
          <w:color w:val="000000"/>
        </w:rPr>
        <w:t xml:space="preserve">s and </w:t>
      </w:r>
      <w:proofErr w:type="spellStart"/>
      <w:r w:rsidRPr="003B199B">
        <w:rPr>
          <w:rFonts w:ascii="Arial" w:hAnsi="Arial" w:cs="Arial"/>
          <w:color w:val="000000"/>
        </w:rPr>
        <w:t>non</w:t>
      </w:r>
      <w:r w:rsidR="000B2F2D">
        <w:rPr>
          <w:rFonts w:ascii="Arial" w:hAnsi="Arial" w:cs="Arial"/>
          <w:color w:val="000000"/>
        </w:rPr>
        <w:t>Participant</w:t>
      </w:r>
      <w:r w:rsidRPr="003B199B">
        <w:rPr>
          <w:rFonts w:ascii="Arial" w:hAnsi="Arial" w:cs="Arial"/>
          <w:color w:val="000000"/>
        </w:rPr>
        <w:t>s</w:t>
      </w:r>
      <w:proofErr w:type="spellEnd"/>
      <w:r w:rsidRPr="003B199B">
        <w:rPr>
          <w:rFonts w:ascii="Arial" w:hAnsi="Arial" w:cs="Arial"/>
          <w:color w:val="000000"/>
        </w:rPr>
        <w:t xml:space="preserve">.  </w:t>
      </w:r>
      <w:r w:rsidRPr="003B199B">
        <w:rPr>
          <w:rFonts w:ascii="Arial" w:hAnsi="Arial" w:cs="Arial"/>
          <w:color w:val="FF0000"/>
        </w:rPr>
        <w:t>M</w:t>
      </w:r>
    </w:p>
    <w:p w14:paraId="0BF91AAF" w14:textId="77777777" w:rsidR="005C3400" w:rsidRPr="00DB7060" w:rsidRDefault="005C3400" w:rsidP="00350BCD">
      <w:pPr>
        <w:autoSpaceDE w:val="0"/>
        <w:autoSpaceDN w:val="0"/>
        <w:adjustRightInd w:val="0"/>
        <w:ind w:left="0" w:firstLine="0"/>
        <w:rPr>
          <w:rFonts w:ascii="Arial" w:hAnsi="Arial" w:cs="Arial"/>
        </w:rPr>
      </w:pPr>
    </w:p>
    <w:p w14:paraId="6E81626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(Amended 11/01)</w:t>
      </w:r>
    </w:p>
    <w:p w14:paraId="74A9A192" w14:textId="77777777" w:rsidR="005C3400" w:rsidRPr="003B199B" w:rsidRDefault="005C3400" w:rsidP="00350BCD">
      <w:pPr>
        <w:autoSpaceDE w:val="0"/>
        <w:autoSpaceDN w:val="0"/>
        <w:adjustRightInd w:val="0"/>
        <w:ind w:left="0" w:firstLine="0"/>
        <w:rPr>
          <w:rFonts w:ascii="Arial" w:hAnsi="Arial" w:cs="Arial"/>
          <w:color w:val="000000"/>
        </w:rPr>
      </w:pPr>
    </w:p>
    <w:p w14:paraId="2AA8643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14:paraId="191A37ED" w14:textId="77777777" w:rsidR="005C3400" w:rsidRPr="003B199B" w:rsidRDefault="005C3400" w:rsidP="00350BCD">
      <w:pPr>
        <w:autoSpaceDE w:val="0"/>
        <w:autoSpaceDN w:val="0"/>
        <w:adjustRightInd w:val="0"/>
        <w:ind w:left="0" w:firstLine="0"/>
        <w:rPr>
          <w:rFonts w:ascii="Arial" w:hAnsi="Arial" w:cs="Arial"/>
          <w:color w:val="000000"/>
        </w:rPr>
      </w:pPr>
    </w:p>
    <w:p w14:paraId="1DE048A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_______ hours of execution. (Amended 11/01)  </w:t>
      </w:r>
      <w:r w:rsidRPr="003B199B">
        <w:rPr>
          <w:rFonts w:ascii="Arial" w:hAnsi="Arial" w:cs="Arial"/>
          <w:color w:val="FF0000"/>
        </w:rPr>
        <w:t>M</w:t>
      </w:r>
    </w:p>
    <w:p w14:paraId="4050FCEC" w14:textId="77777777" w:rsidR="005C3400" w:rsidRPr="00DB7060" w:rsidRDefault="005C3400" w:rsidP="00350BCD">
      <w:pPr>
        <w:autoSpaceDE w:val="0"/>
        <w:autoSpaceDN w:val="0"/>
        <w:adjustRightInd w:val="0"/>
        <w:ind w:left="0" w:firstLine="0"/>
        <w:rPr>
          <w:rFonts w:ascii="Arial" w:hAnsi="Arial" w:cs="Arial"/>
        </w:rPr>
      </w:pPr>
    </w:p>
    <w:p w14:paraId="30CBA65F" w14:textId="77777777" w:rsidR="002D1AB1" w:rsidRDefault="005C3400" w:rsidP="004F1BD0">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p>
    <w:p w14:paraId="0E9D3FF7" w14:textId="77777777" w:rsidR="002D1AB1" w:rsidRDefault="002D1AB1" w:rsidP="004F1BD0">
      <w:pPr>
        <w:autoSpaceDE w:val="0"/>
        <w:autoSpaceDN w:val="0"/>
        <w:adjustRightInd w:val="0"/>
        <w:ind w:left="0" w:firstLine="0"/>
        <w:rPr>
          <w:rFonts w:ascii="Arial" w:hAnsi="Arial" w:cs="Arial"/>
          <w:color w:val="FF0000"/>
        </w:rPr>
      </w:pPr>
    </w:p>
    <w:p w14:paraId="732A7C49" w14:textId="6C3E080C"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1.12—</w:t>
      </w:r>
      <w:r w:rsidR="007F2AFD">
        <w:rPr>
          <w:rFonts w:ascii="Arial" w:hAnsi="Arial" w:cs="Arial"/>
          <w:color w:val="000000"/>
        </w:rPr>
        <w:t>Service Area</w:t>
      </w:r>
      <w:r w:rsidRPr="003B199B">
        <w:rPr>
          <w:rFonts w:ascii="Arial" w:hAnsi="Arial" w:cs="Arial"/>
          <w:color w:val="000000"/>
        </w:rPr>
        <w:t xml:space="preserve">: Only listings of the designated types of property located within the </w:t>
      </w:r>
      <w:r w:rsidR="007F2AFD">
        <w:rPr>
          <w:rFonts w:ascii="Arial" w:hAnsi="Arial" w:cs="Arial"/>
          <w:color w:val="000000"/>
        </w:rPr>
        <w:t>service area</w:t>
      </w:r>
      <w:r w:rsidRPr="003B199B">
        <w:rPr>
          <w:rFonts w:ascii="Arial" w:hAnsi="Arial" w:cs="Arial"/>
          <w:color w:val="000000"/>
        </w:rPr>
        <w:t xml:space="preserve"> of the MLS are required to be submitted to the Service. Listings of property located outside the MLS’s </w:t>
      </w:r>
      <w:r w:rsidR="007F2AFD">
        <w:rPr>
          <w:rFonts w:ascii="Arial" w:hAnsi="Arial" w:cs="Arial"/>
          <w:color w:val="000000"/>
        </w:rPr>
        <w:t>service area</w:t>
      </w:r>
      <w:r w:rsidRPr="003B199B">
        <w:rPr>
          <w:rFonts w:ascii="Arial" w:hAnsi="Arial" w:cs="Arial"/>
          <w:color w:val="000000"/>
        </w:rPr>
        <w:t xml:space="preserve"> will (or will not) be accepted if submitted voluntarily by a </w:t>
      </w:r>
      <w:proofErr w:type="gramStart"/>
      <w:r w:rsidR="000B2F2D">
        <w:rPr>
          <w:rFonts w:ascii="Arial" w:hAnsi="Arial" w:cs="Arial"/>
          <w:color w:val="000000"/>
        </w:rPr>
        <w:t>Participant</w:t>
      </w:r>
      <w:r w:rsidRPr="003B199B">
        <w:rPr>
          <w:rFonts w:ascii="Arial" w:hAnsi="Arial" w:cs="Arial"/>
          <w:color w:val="000000"/>
        </w:rPr>
        <w:t>, but</w:t>
      </w:r>
      <w:proofErr w:type="gramEnd"/>
      <w:r w:rsidRPr="003B199B">
        <w:rPr>
          <w:rFonts w:ascii="Arial" w:hAnsi="Arial" w:cs="Arial"/>
          <w:color w:val="000000"/>
        </w:rPr>
        <w:t xml:space="preserve"> cannot be required by the Service. (Amended 11/</w:t>
      </w:r>
      <w:r w:rsidR="007F2AFD">
        <w:rPr>
          <w:rFonts w:ascii="Arial" w:hAnsi="Arial" w:cs="Arial"/>
          <w:color w:val="000000"/>
        </w:rPr>
        <w:t>17</w:t>
      </w:r>
      <w:r w:rsidRPr="003B199B">
        <w:rPr>
          <w:rFonts w:ascii="Arial" w:hAnsi="Arial" w:cs="Arial"/>
          <w:color w:val="000000"/>
        </w:rPr>
        <w:t>)</w:t>
      </w:r>
    </w:p>
    <w:p w14:paraId="3FEEEBA3" w14:textId="77777777" w:rsidR="005C3400" w:rsidRPr="003B199B" w:rsidRDefault="005C3400" w:rsidP="00350BCD">
      <w:pPr>
        <w:autoSpaceDE w:val="0"/>
        <w:autoSpaceDN w:val="0"/>
        <w:adjustRightInd w:val="0"/>
        <w:ind w:left="0" w:firstLine="0"/>
        <w:rPr>
          <w:rFonts w:ascii="Arial" w:hAnsi="Arial" w:cs="Arial"/>
          <w:color w:val="000000"/>
        </w:rPr>
      </w:pPr>
    </w:p>
    <w:p w14:paraId="4BD2B471" w14:textId="77777777" w:rsidR="005C3400" w:rsidRPr="003B199B" w:rsidRDefault="005C3400" w:rsidP="00862C91">
      <w:pPr>
        <w:autoSpaceDE w:val="0"/>
        <w:autoSpaceDN w:val="0"/>
        <w:adjustRightInd w:val="0"/>
        <w:ind w:left="720" w:hanging="720"/>
        <w:rPr>
          <w:rFonts w:ascii="Arial" w:hAnsi="Arial" w:cs="Arial"/>
          <w:color w:val="FF0000"/>
        </w:rPr>
      </w:pPr>
      <w:r w:rsidRPr="002025D7">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Boards must choose whether the Service will accept listings from beyond its </w:t>
      </w:r>
      <w:r w:rsidR="007F2AFD">
        <w:rPr>
          <w:rFonts w:ascii="Arial" w:hAnsi="Arial" w:cs="Arial"/>
          <w:color w:val="000000"/>
        </w:rPr>
        <w:t>service area</w:t>
      </w:r>
      <w:r w:rsidRPr="003B199B">
        <w:rPr>
          <w:rFonts w:ascii="Arial" w:hAnsi="Arial" w:cs="Arial"/>
          <w:color w:val="000000"/>
        </w:rPr>
        <w:t xml:space="preserve"> into the C/I MLS compilation.  </w:t>
      </w:r>
      <w:r w:rsidR="007F2AFD">
        <w:rPr>
          <w:rFonts w:ascii="Arial" w:hAnsi="Arial" w:cs="Arial"/>
          <w:color w:val="000000"/>
        </w:rPr>
        <w:t xml:space="preserve">(Amended 11/17) </w:t>
      </w:r>
      <w:r w:rsidRPr="003B199B">
        <w:rPr>
          <w:rFonts w:ascii="Arial" w:hAnsi="Arial" w:cs="Arial"/>
          <w:color w:val="FF0000"/>
        </w:rPr>
        <w:t>M</w:t>
      </w:r>
    </w:p>
    <w:p w14:paraId="6D611FED" w14:textId="77777777" w:rsidR="005C3400" w:rsidRPr="00DB7060" w:rsidRDefault="005C3400" w:rsidP="00350BCD">
      <w:pPr>
        <w:autoSpaceDE w:val="0"/>
        <w:autoSpaceDN w:val="0"/>
        <w:adjustRightInd w:val="0"/>
        <w:ind w:left="0" w:firstLine="0"/>
        <w:rPr>
          <w:rFonts w:ascii="Arial" w:hAnsi="Arial" w:cs="Arial"/>
        </w:rPr>
      </w:pPr>
    </w:p>
    <w:p w14:paraId="4212AEE0" w14:textId="7D84CE76"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1.13—Listings of Suspended </w:t>
      </w:r>
      <w:r w:rsidR="000B2F2D">
        <w:rPr>
          <w:rFonts w:ascii="Arial" w:hAnsi="Arial" w:cs="Arial"/>
          <w:color w:val="000000"/>
        </w:rPr>
        <w:t>Participant</w:t>
      </w:r>
      <w:r w:rsidRPr="003B199B">
        <w:rPr>
          <w:rFonts w:ascii="Arial" w:hAnsi="Arial" w:cs="Arial"/>
          <w:color w:val="000000"/>
        </w:rPr>
        <w:t xml:space="preserve">s: When a </w:t>
      </w:r>
      <w:r w:rsidR="000B2F2D">
        <w:rPr>
          <w:rFonts w:ascii="Arial" w:hAnsi="Arial" w:cs="Arial"/>
          <w:color w:val="000000"/>
        </w:rPr>
        <w:t>Participant</w:t>
      </w:r>
      <w:r w:rsidRPr="003B199B">
        <w:rPr>
          <w:rFonts w:ascii="Arial" w:hAnsi="Arial" w:cs="Arial"/>
          <w:color w:val="000000"/>
        </w:rPr>
        <w:t xml:space="preserve"> of the Service is suspended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by the suspended </w:t>
      </w:r>
      <w:r w:rsidR="000B2F2D">
        <w:rPr>
          <w:rFonts w:ascii="Arial" w:hAnsi="Arial" w:cs="Arial"/>
          <w:color w:val="000000"/>
        </w:rPr>
        <w:t>Participant</w:t>
      </w:r>
      <w:r w:rsidRPr="003B199B">
        <w:rPr>
          <w:rFonts w:ascii="Arial" w:hAnsi="Arial" w:cs="Arial"/>
          <w:color w:val="000000"/>
        </w:rPr>
        <w:t xml:space="preserve"> shall, at the </w:t>
      </w:r>
      <w:r w:rsidR="000B2F2D">
        <w:rPr>
          <w:rFonts w:ascii="Arial" w:hAnsi="Arial" w:cs="Arial"/>
          <w:color w:val="000000"/>
        </w:rPr>
        <w:t>Participant</w:t>
      </w:r>
      <w:r w:rsidRPr="003B199B">
        <w:rPr>
          <w:rFonts w:ascii="Arial" w:hAnsi="Arial" w:cs="Arial"/>
          <w:color w:val="000000"/>
        </w:rPr>
        <w:t xml:space="preserve">’s option, be retained in the Service until sold, leased, exchanged, withdrawn, or expired, and shall not be renewed or extended by the Service beyond the termination date of the listing agreement in effect when the suspension became effective. If a </w:t>
      </w:r>
      <w:r w:rsidR="000B2F2D">
        <w:rPr>
          <w:rFonts w:ascii="Arial" w:hAnsi="Arial" w:cs="Arial"/>
          <w:color w:val="000000"/>
        </w:rPr>
        <w:t>Participant</w:t>
      </w:r>
      <w:r w:rsidRPr="003B199B">
        <w:rPr>
          <w:rFonts w:ascii="Arial" w:hAnsi="Arial" w:cs="Arial"/>
          <w:color w:val="000000"/>
        </w:rPr>
        <w:t xml:space="preserve">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w:t>
      </w:r>
      <w:r w:rsidR="000B2F2D">
        <w:rPr>
          <w:rFonts w:ascii="Arial" w:hAnsi="Arial" w:cs="Arial"/>
          <w:color w:val="000000"/>
        </w:rPr>
        <w:t>Participant</w:t>
      </w:r>
      <w:r w:rsidRPr="003B199B">
        <w:rPr>
          <w:rFonts w:ascii="Arial" w:hAnsi="Arial" w:cs="Arial"/>
          <w:color w:val="000000"/>
        </w:rPr>
        <w:t xml:space="preserve">’s listings in the C/I MLS compilation of current listing information. Prior to any removal of a suspended </w:t>
      </w:r>
      <w:r w:rsidR="000B2F2D">
        <w:rPr>
          <w:rFonts w:ascii="Arial" w:hAnsi="Arial" w:cs="Arial"/>
          <w:color w:val="000000"/>
        </w:rPr>
        <w:t>Participant</w:t>
      </w:r>
      <w:r w:rsidRPr="003B199B">
        <w:rPr>
          <w:rFonts w:ascii="Arial" w:hAnsi="Arial" w:cs="Arial"/>
          <w:color w:val="000000"/>
        </w:rPr>
        <w:t xml:space="preserve">’s listings from the Service, the suspended </w:t>
      </w:r>
      <w:r w:rsidR="000B2F2D">
        <w:rPr>
          <w:rFonts w:ascii="Arial" w:hAnsi="Arial" w:cs="Arial"/>
          <w:color w:val="000000"/>
        </w:rPr>
        <w:t>Participant</w:t>
      </w:r>
      <w:r w:rsidRPr="003B199B">
        <w:rPr>
          <w:rFonts w:ascii="Arial" w:hAnsi="Arial" w:cs="Arial"/>
          <w:color w:val="000000"/>
        </w:rPr>
        <w:t xml:space="preserve"> should be advised in writing of the intended removal so that the suspended </w:t>
      </w:r>
      <w:r w:rsidR="000B2F2D">
        <w:rPr>
          <w:rFonts w:ascii="Arial" w:hAnsi="Arial" w:cs="Arial"/>
          <w:color w:val="000000"/>
        </w:rPr>
        <w:t>Participant</w:t>
      </w:r>
      <w:r w:rsidRPr="003B199B">
        <w:rPr>
          <w:rFonts w:ascii="Arial" w:hAnsi="Arial" w:cs="Arial"/>
          <w:color w:val="000000"/>
        </w:rPr>
        <w:t xml:space="preserve"> may advise his clients.  </w:t>
      </w:r>
      <w:r w:rsidRPr="003B199B">
        <w:rPr>
          <w:rFonts w:ascii="Arial" w:hAnsi="Arial" w:cs="Arial"/>
          <w:color w:val="FF0000"/>
        </w:rPr>
        <w:t>M</w:t>
      </w:r>
    </w:p>
    <w:p w14:paraId="61CB90E1" w14:textId="77777777" w:rsidR="005C3400" w:rsidRPr="00DB7060" w:rsidRDefault="005C3400" w:rsidP="00350BCD">
      <w:pPr>
        <w:autoSpaceDE w:val="0"/>
        <w:autoSpaceDN w:val="0"/>
        <w:adjustRightInd w:val="0"/>
        <w:ind w:left="0" w:firstLine="0"/>
        <w:rPr>
          <w:rFonts w:ascii="Arial" w:hAnsi="Arial" w:cs="Arial"/>
        </w:rPr>
      </w:pPr>
    </w:p>
    <w:p w14:paraId="5981E8D8" w14:textId="4202045B"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w:t>
      </w:r>
      <w:r w:rsidR="000B2F2D">
        <w:rPr>
          <w:rFonts w:ascii="Arial" w:hAnsi="Arial" w:cs="Arial"/>
          <w:color w:val="000000"/>
        </w:rPr>
        <w:t>Participant</w:t>
      </w:r>
      <w:r w:rsidRPr="003B199B">
        <w:rPr>
          <w:rFonts w:ascii="Arial" w:hAnsi="Arial" w:cs="Arial"/>
          <w:color w:val="000000"/>
        </w:rPr>
        <w:t xml:space="preserve">s: When a </w:t>
      </w:r>
      <w:r w:rsidR="000B2F2D">
        <w:rPr>
          <w:rFonts w:ascii="Arial" w:hAnsi="Arial" w:cs="Arial"/>
          <w:color w:val="000000"/>
        </w:rPr>
        <w:t>Participant</w:t>
      </w:r>
      <w:r w:rsidRPr="003B199B">
        <w:rPr>
          <w:rFonts w:ascii="Arial" w:hAnsi="Arial" w:cs="Arial"/>
          <w:color w:val="000000"/>
        </w:rPr>
        <w:t xml:space="preserve">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w:t>
      </w:r>
      <w:r w:rsidR="000B2F2D">
        <w:rPr>
          <w:rFonts w:ascii="Arial" w:hAnsi="Arial" w:cs="Arial"/>
          <w:color w:val="000000"/>
        </w:rPr>
        <w:t>Participant</w:t>
      </w:r>
      <w:r w:rsidRPr="003B199B">
        <w:rPr>
          <w:rFonts w:ascii="Arial" w:hAnsi="Arial" w:cs="Arial"/>
          <w:color w:val="000000"/>
        </w:rPr>
        <w:t xml:space="preserve">’s option, be retained in the Service until sold, leased, exchanged, withdrawn, or expired, and shall not be renewed or extended by the Service beyond the termination date of the listing agreement in effect when the expulsion became effective. If a </w:t>
      </w:r>
      <w:r w:rsidR="000B2F2D">
        <w:rPr>
          <w:rFonts w:ascii="Arial" w:hAnsi="Arial" w:cs="Arial"/>
          <w:color w:val="000000"/>
        </w:rPr>
        <w:t>Participant</w:t>
      </w:r>
      <w:r w:rsidRPr="003B199B">
        <w:rPr>
          <w:rFonts w:ascii="Arial" w:hAnsi="Arial" w:cs="Arial"/>
          <w:color w:val="000000"/>
        </w:rPr>
        <w:t xml:space="preserve">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w:t>
      </w:r>
      <w:r w:rsidR="000B2F2D">
        <w:rPr>
          <w:rFonts w:ascii="Arial" w:hAnsi="Arial" w:cs="Arial"/>
          <w:color w:val="000000"/>
        </w:rPr>
        <w:t>Participant</w:t>
      </w:r>
      <w:r w:rsidRPr="003B199B">
        <w:rPr>
          <w:rFonts w:ascii="Arial" w:hAnsi="Arial" w:cs="Arial"/>
          <w:color w:val="000000"/>
        </w:rPr>
        <w:t xml:space="preserve">’s listings in the C/I MLS compilation of current listing information. Prior to any removal of an expelled </w:t>
      </w:r>
      <w:r w:rsidR="000B2F2D">
        <w:rPr>
          <w:rFonts w:ascii="Arial" w:hAnsi="Arial" w:cs="Arial"/>
          <w:color w:val="000000"/>
        </w:rPr>
        <w:t>Participant</w:t>
      </w:r>
      <w:r w:rsidRPr="003B199B">
        <w:rPr>
          <w:rFonts w:ascii="Arial" w:hAnsi="Arial" w:cs="Arial"/>
          <w:color w:val="000000"/>
        </w:rPr>
        <w:t xml:space="preserve">’s listings from the Service, the expelled </w:t>
      </w:r>
      <w:r w:rsidR="000B2F2D">
        <w:rPr>
          <w:rFonts w:ascii="Arial" w:hAnsi="Arial" w:cs="Arial"/>
          <w:color w:val="000000"/>
        </w:rPr>
        <w:t>Participant</w:t>
      </w:r>
      <w:r w:rsidRPr="003B199B">
        <w:rPr>
          <w:rFonts w:ascii="Arial" w:hAnsi="Arial" w:cs="Arial"/>
          <w:color w:val="000000"/>
        </w:rPr>
        <w:t xml:space="preserve"> should be advised, in writing, of the intended removal so that the expelled </w:t>
      </w:r>
      <w:r w:rsidR="000B2F2D">
        <w:rPr>
          <w:rFonts w:ascii="Arial" w:hAnsi="Arial" w:cs="Arial"/>
          <w:color w:val="000000"/>
        </w:rPr>
        <w:t>Participant</w:t>
      </w:r>
      <w:r w:rsidRPr="003B199B">
        <w:rPr>
          <w:rFonts w:ascii="Arial" w:hAnsi="Arial" w:cs="Arial"/>
          <w:color w:val="000000"/>
        </w:rPr>
        <w:t xml:space="preserve"> may advise his clients.  </w:t>
      </w:r>
      <w:r w:rsidRPr="003B199B">
        <w:rPr>
          <w:rFonts w:ascii="Arial" w:hAnsi="Arial" w:cs="Arial"/>
          <w:color w:val="FF0000"/>
        </w:rPr>
        <w:t>M</w:t>
      </w:r>
    </w:p>
    <w:p w14:paraId="67CE8FE4" w14:textId="77777777" w:rsidR="005C3400" w:rsidRPr="00DB7060" w:rsidRDefault="005C3400" w:rsidP="00350BCD">
      <w:pPr>
        <w:autoSpaceDE w:val="0"/>
        <w:autoSpaceDN w:val="0"/>
        <w:adjustRightInd w:val="0"/>
        <w:ind w:left="0" w:firstLine="0"/>
        <w:rPr>
          <w:rFonts w:ascii="Arial" w:hAnsi="Arial" w:cs="Arial"/>
        </w:rPr>
      </w:pPr>
    </w:p>
    <w:p w14:paraId="7A730D78" w14:textId="6B15A8CD"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w:t>
      </w:r>
      <w:r w:rsidR="000B2F2D">
        <w:rPr>
          <w:rFonts w:ascii="Arial" w:hAnsi="Arial" w:cs="Arial"/>
          <w:color w:val="000000"/>
        </w:rPr>
        <w:t>Participant</w:t>
      </w:r>
      <w:r w:rsidRPr="003B199B">
        <w:rPr>
          <w:rFonts w:ascii="Arial" w:hAnsi="Arial" w:cs="Arial"/>
          <w:color w:val="000000"/>
        </w:rPr>
        <w:t xml:space="preserve">s: When a </w:t>
      </w:r>
      <w:r w:rsidR="000B2F2D">
        <w:rPr>
          <w:rFonts w:ascii="Arial" w:hAnsi="Arial" w:cs="Arial"/>
          <w:color w:val="000000"/>
        </w:rPr>
        <w:t>Participant</w:t>
      </w:r>
      <w:r w:rsidRPr="003B199B">
        <w:rPr>
          <w:rFonts w:ascii="Arial" w:hAnsi="Arial" w:cs="Arial"/>
          <w:color w:val="000000"/>
        </w:rPr>
        <w:t xml:space="preserve"> resigns from the Service, the C/I MLS is not obligated to provide services, including continued inclusion of the resigned </w:t>
      </w:r>
      <w:r w:rsidR="000B2F2D">
        <w:rPr>
          <w:rFonts w:ascii="Arial" w:hAnsi="Arial" w:cs="Arial"/>
          <w:color w:val="000000"/>
        </w:rPr>
        <w:t>Participant</w:t>
      </w:r>
      <w:r w:rsidRPr="003B199B">
        <w:rPr>
          <w:rFonts w:ascii="Arial" w:hAnsi="Arial" w:cs="Arial"/>
          <w:color w:val="000000"/>
        </w:rPr>
        <w:t xml:space="preserve">’s listings in the C/I MLS compilation of current listing information. Prior to any removal of a resigned </w:t>
      </w:r>
      <w:r w:rsidR="000B2F2D">
        <w:rPr>
          <w:rFonts w:ascii="Arial" w:hAnsi="Arial" w:cs="Arial"/>
          <w:color w:val="000000"/>
        </w:rPr>
        <w:t>Participant</w:t>
      </w:r>
      <w:r w:rsidRPr="003B199B">
        <w:rPr>
          <w:rFonts w:ascii="Arial" w:hAnsi="Arial" w:cs="Arial"/>
          <w:color w:val="000000"/>
        </w:rPr>
        <w:t xml:space="preserve">’s listings from the Service, the resigned </w:t>
      </w:r>
      <w:r w:rsidR="000B2F2D">
        <w:rPr>
          <w:rFonts w:ascii="Arial" w:hAnsi="Arial" w:cs="Arial"/>
          <w:color w:val="000000"/>
        </w:rPr>
        <w:t>Participant</w:t>
      </w:r>
      <w:r w:rsidRPr="003B199B">
        <w:rPr>
          <w:rFonts w:ascii="Arial" w:hAnsi="Arial" w:cs="Arial"/>
          <w:color w:val="000000"/>
        </w:rPr>
        <w:t xml:space="preserve"> should be advised, in writing, of the intended removal so that the resigned </w:t>
      </w:r>
      <w:r w:rsidR="000B2F2D">
        <w:rPr>
          <w:rFonts w:ascii="Arial" w:hAnsi="Arial" w:cs="Arial"/>
          <w:color w:val="000000"/>
        </w:rPr>
        <w:t>Participant</w:t>
      </w:r>
      <w:r w:rsidRPr="003B199B">
        <w:rPr>
          <w:rFonts w:ascii="Arial" w:hAnsi="Arial" w:cs="Arial"/>
          <w:color w:val="000000"/>
        </w:rPr>
        <w:t xml:space="preserve"> may advise his clients.  </w:t>
      </w:r>
      <w:r w:rsidRPr="003B199B">
        <w:rPr>
          <w:rFonts w:ascii="Arial" w:hAnsi="Arial" w:cs="Arial"/>
          <w:color w:val="FF0000"/>
        </w:rPr>
        <w:t>O</w:t>
      </w:r>
    </w:p>
    <w:p w14:paraId="2AD8A729" w14:textId="77777777" w:rsidR="005C3400" w:rsidRDefault="005C3400" w:rsidP="00350BCD">
      <w:pPr>
        <w:autoSpaceDE w:val="0"/>
        <w:autoSpaceDN w:val="0"/>
        <w:adjustRightInd w:val="0"/>
        <w:ind w:left="0" w:firstLine="0"/>
        <w:rPr>
          <w:rFonts w:ascii="Arial" w:hAnsi="Arial" w:cs="Arial"/>
        </w:rPr>
      </w:pPr>
    </w:p>
    <w:p w14:paraId="719CB4D0" w14:textId="77777777" w:rsidR="005C3400" w:rsidRPr="003B199B" w:rsidRDefault="005C3400" w:rsidP="00862C9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Selling Procedures</w:t>
      </w:r>
    </w:p>
    <w:p w14:paraId="23D1889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14:paraId="3871305E" w14:textId="77777777" w:rsidR="005C3400" w:rsidRPr="003B199B" w:rsidRDefault="005C3400" w:rsidP="00350BCD">
      <w:pPr>
        <w:autoSpaceDE w:val="0"/>
        <w:autoSpaceDN w:val="0"/>
        <w:adjustRightInd w:val="0"/>
        <w:ind w:left="0" w:firstLine="0"/>
        <w:rPr>
          <w:rFonts w:ascii="Arial" w:hAnsi="Arial" w:cs="Arial"/>
          <w:color w:val="000000"/>
        </w:rPr>
      </w:pPr>
    </w:p>
    <w:p w14:paraId="69594C21"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the listing broker gives the cooperating broker specific authority to show and/or negotiate directly, or</w:t>
      </w:r>
    </w:p>
    <w:p w14:paraId="21CA80DB" w14:textId="77777777" w:rsidR="005C3400" w:rsidRPr="003B199B" w:rsidRDefault="005C3400" w:rsidP="005B47E2">
      <w:pPr>
        <w:autoSpaceDE w:val="0"/>
        <w:autoSpaceDN w:val="0"/>
        <w:adjustRightInd w:val="0"/>
        <w:rPr>
          <w:rFonts w:ascii="Arial" w:hAnsi="Arial" w:cs="Arial"/>
          <w:color w:val="000000"/>
        </w:rPr>
      </w:pPr>
    </w:p>
    <w:p w14:paraId="70BE167D" w14:textId="77777777" w:rsidR="005C3400" w:rsidRPr="003B199B" w:rsidRDefault="005C3400" w:rsidP="005B47E2">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after reasonable effort, the cooperating broker cannot contact the listing broker or his representative;  however, the listing broker, at his option, may preclude such direct negotiations by cooperating brokers (Amended 4/92)  </w:t>
      </w:r>
      <w:r w:rsidRPr="003B199B">
        <w:rPr>
          <w:rFonts w:ascii="Arial" w:hAnsi="Arial" w:cs="Arial"/>
          <w:color w:val="FF0000"/>
        </w:rPr>
        <w:t>M</w:t>
      </w:r>
    </w:p>
    <w:p w14:paraId="4771BDCF" w14:textId="77777777" w:rsidR="005C3400" w:rsidRPr="00DB7060" w:rsidRDefault="005C3400" w:rsidP="00350BCD">
      <w:pPr>
        <w:autoSpaceDE w:val="0"/>
        <w:autoSpaceDN w:val="0"/>
        <w:adjustRightInd w:val="0"/>
        <w:ind w:left="0" w:firstLine="0"/>
        <w:rPr>
          <w:rFonts w:ascii="Arial" w:hAnsi="Arial" w:cs="Arial"/>
        </w:rPr>
      </w:pPr>
    </w:p>
    <w:p w14:paraId="718B868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2.1—Presentation of Offers: The listing broker, upon receipt of an offer from a cooperating broker, must </w:t>
      </w:r>
      <w:proofErr w:type="gramStart"/>
      <w:r w:rsidRPr="003B199B">
        <w:rPr>
          <w:rFonts w:ascii="Arial" w:hAnsi="Arial" w:cs="Arial"/>
          <w:color w:val="000000"/>
        </w:rPr>
        <w:t>make arrangements</w:t>
      </w:r>
      <w:proofErr w:type="gramEnd"/>
      <w:r w:rsidRPr="003B199B">
        <w:rPr>
          <w:rFonts w:ascii="Arial" w:hAnsi="Arial" w:cs="Arial"/>
          <w:color w:val="000000"/>
        </w:rPr>
        <w:t xml:space="preserve"> to present the offer as soon as possible, or give the cooperating broker a satisfactory reason for not doing so. (Amended 4/92)  </w:t>
      </w:r>
      <w:r w:rsidRPr="003B199B">
        <w:rPr>
          <w:rFonts w:ascii="Arial" w:hAnsi="Arial" w:cs="Arial"/>
          <w:color w:val="FF0000"/>
        </w:rPr>
        <w:t>M</w:t>
      </w:r>
    </w:p>
    <w:p w14:paraId="10B53BE5" w14:textId="77777777" w:rsidR="005C3400" w:rsidRPr="00DB7060" w:rsidRDefault="005C3400" w:rsidP="00350BCD">
      <w:pPr>
        <w:autoSpaceDE w:val="0"/>
        <w:autoSpaceDN w:val="0"/>
        <w:adjustRightInd w:val="0"/>
        <w:ind w:left="0" w:firstLine="0"/>
        <w:rPr>
          <w:rFonts w:ascii="Arial" w:hAnsi="Arial" w:cs="Arial"/>
        </w:rPr>
      </w:pPr>
    </w:p>
    <w:p w14:paraId="13C77911" w14:textId="5EA9B274"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2.2—Submission of Written Offers and </w:t>
      </w:r>
      <w:proofErr w:type="gramStart"/>
      <w:r w:rsidRPr="003B199B">
        <w:rPr>
          <w:rFonts w:ascii="Arial" w:hAnsi="Arial" w:cs="Arial"/>
          <w:color w:val="000000"/>
        </w:rPr>
        <w:t>Counter-offers</w:t>
      </w:r>
      <w:proofErr w:type="gramEnd"/>
      <w:r w:rsidRPr="003B199B">
        <w:rPr>
          <w:rFonts w:ascii="Arial" w:hAnsi="Arial" w:cs="Arial"/>
          <w:color w:val="000000"/>
        </w:rPr>
        <w:t xml:space="preserve">: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 </w:t>
      </w:r>
      <w:r w:rsidR="000B2F2D">
        <w:rPr>
          <w:rFonts w:ascii="Arial" w:hAnsi="Arial" w:cs="Arial"/>
          <w:color w:val="000000"/>
        </w:rPr>
        <w:t>Participant</w:t>
      </w:r>
      <w:r w:rsidRPr="003B199B">
        <w:rPr>
          <w:rFonts w:ascii="Arial" w:hAnsi="Arial" w:cs="Arial"/>
          <w:color w:val="000000"/>
        </w:rPr>
        <w:t xml:space="preserve">s representing buyers or tenants shall submit to the buyer or tenant all offers and </w:t>
      </w:r>
      <w:proofErr w:type="gramStart"/>
      <w:r w:rsidRPr="003B199B">
        <w:rPr>
          <w:rFonts w:ascii="Arial" w:hAnsi="Arial" w:cs="Arial"/>
          <w:color w:val="000000"/>
        </w:rPr>
        <w:t>counter-offers</w:t>
      </w:r>
      <w:proofErr w:type="gramEnd"/>
      <w:r w:rsidRPr="003B199B">
        <w:rPr>
          <w:rFonts w:ascii="Arial" w:hAnsi="Arial" w:cs="Arial"/>
          <w:color w:val="000000"/>
        </w:rPr>
        <w:t xml:space="preserve"> until acceptance, and shall recommend that buyers and tenants obtain legal advice where there is a question about whether a pre-existing contract has been terminated. (Adopted 11/05)  </w:t>
      </w:r>
      <w:r w:rsidRPr="003B199B">
        <w:rPr>
          <w:rFonts w:ascii="Arial" w:hAnsi="Arial" w:cs="Arial"/>
          <w:color w:val="FF0000"/>
        </w:rPr>
        <w:t>M</w:t>
      </w:r>
    </w:p>
    <w:p w14:paraId="667C2F7B" w14:textId="77777777" w:rsidR="005C3400" w:rsidRPr="00DB7060" w:rsidRDefault="005C3400" w:rsidP="00350BCD">
      <w:pPr>
        <w:autoSpaceDE w:val="0"/>
        <w:autoSpaceDN w:val="0"/>
        <w:adjustRightInd w:val="0"/>
        <w:ind w:left="0" w:firstLine="0"/>
        <w:rPr>
          <w:rFonts w:ascii="Arial" w:hAnsi="Arial" w:cs="Arial"/>
        </w:rPr>
      </w:pPr>
    </w:p>
    <w:p w14:paraId="4536654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  </w:t>
      </w:r>
      <w:r w:rsidRPr="003B199B">
        <w:rPr>
          <w:rFonts w:ascii="Arial" w:hAnsi="Arial" w:cs="Arial"/>
          <w:color w:val="FF0000"/>
        </w:rPr>
        <w:t>M</w:t>
      </w:r>
    </w:p>
    <w:p w14:paraId="52D7A48A" w14:textId="77777777" w:rsidR="005C3400" w:rsidRDefault="005C3400" w:rsidP="00350BCD">
      <w:pPr>
        <w:autoSpaceDE w:val="0"/>
        <w:autoSpaceDN w:val="0"/>
        <w:adjustRightInd w:val="0"/>
        <w:ind w:left="0" w:firstLine="0"/>
        <w:rPr>
          <w:rFonts w:ascii="Arial" w:hAnsi="Arial" w:cs="Arial"/>
        </w:rPr>
      </w:pPr>
    </w:p>
    <w:p w14:paraId="35D01CDF" w14:textId="77777777" w:rsidR="006F064E" w:rsidRPr="00DB7060" w:rsidRDefault="006E757C" w:rsidP="00350BCD">
      <w:pPr>
        <w:autoSpaceDE w:val="0"/>
        <w:autoSpaceDN w:val="0"/>
        <w:adjustRightInd w:val="0"/>
        <w:ind w:left="0" w:firstLine="0"/>
        <w:rPr>
          <w:rFonts w:ascii="Arial" w:hAnsi="Arial" w:cs="Arial"/>
        </w:rPr>
      </w:pPr>
      <w:r w:rsidRPr="006E757C">
        <w:rPr>
          <w:rFonts w:ascii="Arial" w:hAnsi="Arial" w:cs="Arial"/>
        </w:rPr>
        <w:t xml:space="preserve">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 </w:t>
      </w:r>
      <w:r>
        <w:rPr>
          <w:rFonts w:ascii="Arial" w:hAnsi="Arial" w:cs="Arial"/>
        </w:rPr>
        <w:t>(Adopted 11/18)</w:t>
      </w:r>
      <w:r w:rsidRPr="006E757C">
        <w:rPr>
          <w:rFonts w:ascii="Arial" w:hAnsi="Arial" w:cs="Arial"/>
        </w:rPr>
        <w:t xml:space="preserve"> </w:t>
      </w:r>
      <w:r>
        <w:rPr>
          <w:rFonts w:ascii="Arial" w:hAnsi="Arial" w:cs="Arial"/>
        </w:rPr>
        <w:t xml:space="preserve"> </w:t>
      </w:r>
      <w:r w:rsidRPr="006E757C">
        <w:rPr>
          <w:rFonts w:ascii="Arial" w:hAnsi="Arial" w:cs="Arial"/>
          <w:color w:val="FF0000"/>
        </w:rPr>
        <w:t>M</w:t>
      </w:r>
    </w:p>
    <w:p w14:paraId="0BF06F95" w14:textId="77777777" w:rsidR="006E757C" w:rsidRDefault="006E757C" w:rsidP="00350BCD">
      <w:pPr>
        <w:autoSpaceDE w:val="0"/>
        <w:autoSpaceDN w:val="0"/>
        <w:adjustRightInd w:val="0"/>
        <w:ind w:left="0" w:firstLine="0"/>
        <w:rPr>
          <w:rFonts w:ascii="Arial" w:hAnsi="Arial" w:cs="Arial"/>
          <w:color w:val="000000"/>
        </w:rPr>
      </w:pPr>
    </w:p>
    <w:p w14:paraId="21F54F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w:t>
      </w:r>
      <w:proofErr w:type="gramStart"/>
      <w:r w:rsidRPr="003B199B">
        <w:rPr>
          <w:rFonts w:ascii="Arial" w:hAnsi="Arial" w:cs="Arial"/>
          <w:color w:val="000000"/>
        </w:rPr>
        <w:t>Counter-Offer</w:t>
      </w:r>
      <w:proofErr w:type="gramEnd"/>
      <w:r w:rsidRPr="003B199B">
        <w:rPr>
          <w:rFonts w:ascii="Arial" w:hAnsi="Arial" w:cs="Arial"/>
          <w:color w:val="000000"/>
        </w:rPr>
        <w:t xml:space="preserve">: The listing broker or his representative has the right to participate in the presentation of any counter-offer made by the seller or lessor. He does not have the right to be present at any discussion or evaluation of a </w:t>
      </w:r>
      <w:proofErr w:type="gramStart"/>
      <w:r w:rsidRPr="003B199B">
        <w:rPr>
          <w:rFonts w:ascii="Arial" w:hAnsi="Arial" w:cs="Arial"/>
          <w:color w:val="000000"/>
        </w:rPr>
        <w:t>counter-offer</w:t>
      </w:r>
      <w:proofErr w:type="gramEnd"/>
      <w:r w:rsidRPr="003B199B">
        <w:rPr>
          <w:rFonts w:ascii="Arial" w:hAnsi="Arial" w:cs="Arial"/>
          <w:color w:val="000000"/>
        </w:rPr>
        <w:t xml:space="preserve"> by the purchaser or lessee (except when the cooperating broker is a subagent). However, if the purchaser or lessee gives written instructions to the cooperating broker that the listing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 counter-offer is presented, the listing broker has the right to a copy of the purchaser’s or lessee’s written instructions. (Adopted 11/93)  </w:t>
      </w:r>
      <w:r w:rsidRPr="003B199B">
        <w:rPr>
          <w:rFonts w:ascii="Arial" w:hAnsi="Arial" w:cs="Arial"/>
          <w:color w:val="FF0000"/>
        </w:rPr>
        <w:t>M</w:t>
      </w:r>
    </w:p>
    <w:p w14:paraId="5AE711E5" w14:textId="77777777" w:rsidR="005C3400" w:rsidRPr="00DB7060" w:rsidRDefault="005C3400" w:rsidP="00350BCD">
      <w:pPr>
        <w:autoSpaceDE w:val="0"/>
        <w:autoSpaceDN w:val="0"/>
        <w:adjustRightInd w:val="0"/>
        <w:ind w:left="0" w:firstLine="0"/>
        <w:rPr>
          <w:rFonts w:ascii="Arial" w:hAnsi="Arial" w:cs="Arial"/>
        </w:rPr>
      </w:pPr>
    </w:p>
    <w:p w14:paraId="6DA66C69" w14:textId="77777777" w:rsidR="006A08ED" w:rsidRPr="00A774D6" w:rsidRDefault="005C3400" w:rsidP="00B40A37">
      <w:pPr>
        <w:autoSpaceDE w:val="0"/>
        <w:autoSpaceDN w:val="0"/>
        <w:adjustRightInd w:val="0"/>
        <w:ind w:left="0" w:firstLine="0"/>
        <w:jc w:val="both"/>
        <w:rPr>
          <w:rFonts w:ascii="Arial" w:hAnsi="Arial" w:cs="Arial"/>
        </w:rPr>
      </w:pPr>
      <w:r w:rsidRPr="003B199B">
        <w:rPr>
          <w:rFonts w:ascii="Arial" w:hAnsi="Arial" w:cs="Arial"/>
          <w:color w:val="000000"/>
        </w:rPr>
        <w:t xml:space="preserve">Section 2.5—Reporting Sales to the Service: </w:t>
      </w:r>
      <w:r w:rsidR="006A08ED" w:rsidRPr="00A774D6">
        <w:rPr>
          <w:rFonts w:ascii="Arial" w:hAnsi="Arial" w:cs="Arial"/>
        </w:rPr>
        <w:t xml:space="preserve">Status changes, including final closing of sales and sales prices, shall be reported to the multiple listing service by the listing broker within ___ hours after they have occurred. If negotiations were carried on under Section 2 a. or b. hereof, the </w:t>
      </w:r>
      <w:r w:rsidR="006A08ED" w:rsidRPr="00A774D6">
        <w:rPr>
          <w:rFonts w:ascii="Arial" w:hAnsi="Arial" w:cs="Arial"/>
        </w:rPr>
        <w:lastRenderedPageBreak/>
        <w:t>cooperating broker shall report accepted offers and prices to the listing broker within ___ hours after occurrence and the listing broker shall report them to the MLS within ___ hours after receiving notice from the cooperating broker</w:t>
      </w:r>
      <w:r w:rsidR="006A08ED" w:rsidRPr="00A774D6">
        <w:rPr>
          <w:rFonts w:ascii="Arial" w:hAnsi="Arial" w:cs="Arial"/>
          <w:i/>
        </w:rPr>
        <w:t>. (Amended 11/11)</w:t>
      </w:r>
    </w:p>
    <w:p w14:paraId="2499D967" w14:textId="77777777" w:rsidR="006E757C" w:rsidRDefault="006E757C" w:rsidP="006A08ED">
      <w:pPr>
        <w:autoSpaceDE w:val="0"/>
        <w:autoSpaceDN w:val="0"/>
        <w:adjustRightInd w:val="0"/>
        <w:ind w:left="936" w:hanging="936"/>
        <w:jc w:val="both"/>
        <w:rPr>
          <w:rFonts w:ascii="Arial" w:hAnsi="Arial" w:cs="Arial"/>
          <w:b/>
          <w:bCs/>
        </w:rPr>
      </w:pPr>
    </w:p>
    <w:p w14:paraId="3D361591" w14:textId="601D0BBC"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w:t>
      </w:r>
      <w:r w:rsidR="000B2F2D">
        <w:rPr>
          <w:rFonts w:ascii="Arial" w:hAnsi="Arial" w:cs="Arial"/>
        </w:rPr>
        <w:t>Participant</w:t>
      </w:r>
      <w:r w:rsidRPr="00A774D6">
        <w:rPr>
          <w:rFonts w:ascii="Arial" w:hAnsi="Arial" w:cs="Arial"/>
        </w:rPr>
        <w:t xml:space="preserve">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14:paraId="5EE62AA6" w14:textId="77777777" w:rsidR="006A08ED" w:rsidRPr="00A774D6" w:rsidRDefault="006A08ED" w:rsidP="006A08ED">
      <w:pPr>
        <w:autoSpaceDE w:val="0"/>
        <w:autoSpaceDN w:val="0"/>
        <w:adjustRightInd w:val="0"/>
        <w:ind w:left="720" w:hanging="720"/>
        <w:jc w:val="both"/>
        <w:rPr>
          <w:rFonts w:ascii="Arial" w:hAnsi="Arial" w:cs="Arial"/>
          <w:b/>
          <w:bCs/>
        </w:rPr>
      </w:pPr>
    </w:p>
    <w:p w14:paraId="3EFF0D61" w14:textId="77777777"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14:paraId="59B10B5E" w14:textId="77777777" w:rsidR="006A08ED" w:rsidRPr="00A774D6" w:rsidRDefault="006A08ED" w:rsidP="006A08ED">
      <w:pPr>
        <w:autoSpaceDE w:val="0"/>
        <w:autoSpaceDN w:val="0"/>
        <w:adjustRightInd w:val="0"/>
        <w:ind w:left="936" w:hanging="936"/>
        <w:jc w:val="both"/>
        <w:rPr>
          <w:rFonts w:ascii="Arial" w:hAnsi="Arial" w:cs="Arial"/>
        </w:rPr>
      </w:pPr>
    </w:p>
    <w:p w14:paraId="780DF9C6" w14:textId="77777777" w:rsidR="006A08ED" w:rsidRPr="00A774D6" w:rsidRDefault="006A08ED" w:rsidP="006A08ED">
      <w:pPr>
        <w:autoSpaceDE w:val="0"/>
        <w:autoSpaceDN w:val="0"/>
        <w:adjustRightInd w:val="0"/>
        <w:ind w:left="936" w:hanging="936"/>
        <w:jc w:val="both"/>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14:paraId="4B341EF5" w14:textId="77777777" w:rsidR="006A08ED" w:rsidRPr="00A774D6" w:rsidRDefault="006A08ED" w:rsidP="006A08ED">
      <w:pPr>
        <w:autoSpaceDE w:val="0"/>
        <w:autoSpaceDN w:val="0"/>
        <w:adjustRightInd w:val="0"/>
        <w:ind w:left="936" w:hanging="936"/>
        <w:rPr>
          <w:rFonts w:ascii="Arial" w:hAnsi="Arial" w:cs="Arial"/>
          <w:b/>
          <w:bCs/>
        </w:rPr>
      </w:pPr>
    </w:p>
    <w:p w14:paraId="29948AED" w14:textId="77777777" w:rsidR="006A08ED" w:rsidRDefault="006A08ED" w:rsidP="004C1EE8">
      <w:pPr>
        <w:numPr>
          <w:ilvl w:val="0"/>
          <w:numId w:val="30"/>
        </w:numPr>
        <w:autoSpaceDE w:val="0"/>
        <w:autoSpaceDN w:val="0"/>
        <w:adjustRightInd w:val="0"/>
        <w:ind w:left="1296"/>
        <w:rPr>
          <w:rFonts w:ascii="Arial" w:hAnsi="Arial" w:cs="Arial"/>
        </w:rPr>
      </w:pPr>
      <w:r w:rsidRPr="00A774D6">
        <w:rPr>
          <w:rFonts w:ascii="Arial" w:hAnsi="Arial" w:cs="Arial"/>
        </w:rPr>
        <w:t>categorizes sale price information as confidential and</w:t>
      </w:r>
    </w:p>
    <w:p w14:paraId="42A26B7B" w14:textId="77777777" w:rsidR="00F44B65" w:rsidRPr="00A774D6" w:rsidRDefault="00F44B65" w:rsidP="00F44B65">
      <w:pPr>
        <w:autoSpaceDE w:val="0"/>
        <w:autoSpaceDN w:val="0"/>
        <w:adjustRightInd w:val="0"/>
        <w:ind w:left="1296" w:firstLine="0"/>
        <w:rPr>
          <w:rFonts w:ascii="Arial" w:hAnsi="Arial" w:cs="Arial"/>
        </w:rPr>
      </w:pPr>
    </w:p>
    <w:p w14:paraId="6C022F2A" w14:textId="30CC1338" w:rsidR="006A08ED" w:rsidRPr="00A774D6" w:rsidRDefault="006A08ED" w:rsidP="004C1EE8">
      <w:pPr>
        <w:numPr>
          <w:ilvl w:val="0"/>
          <w:numId w:val="30"/>
        </w:numPr>
        <w:autoSpaceDE w:val="0"/>
        <w:autoSpaceDN w:val="0"/>
        <w:adjustRightInd w:val="0"/>
        <w:ind w:left="1296"/>
        <w:jc w:val="both"/>
        <w:rPr>
          <w:rFonts w:ascii="Arial" w:hAnsi="Arial" w:cs="Arial"/>
        </w:rPr>
      </w:pPr>
      <w:r w:rsidRPr="00A774D6">
        <w:rPr>
          <w:rFonts w:ascii="Arial" w:hAnsi="Arial" w:cs="Arial"/>
        </w:rPr>
        <w:t xml:space="preserve">limits use of sale price information to </w:t>
      </w:r>
      <w:r w:rsidR="000B2F2D">
        <w:rPr>
          <w:rFonts w:ascii="Arial" w:hAnsi="Arial" w:cs="Arial"/>
        </w:rPr>
        <w:t>Participant</w:t>
      </w:r>
      <w:r w:rsidRPr="00A774D6">
        <w:rPr>
          <w:rFonts w:ascii="Arial" w:hAnsi="Arial" w:cs="Arial"/>
        </w:rPr>
        <w:t>s and subscribers in providing real estate services, including appraisals and other valuations, to customers and clients; and to governmental  bodies and third-party entities only as provided below.</w:t>
      </w:r>
    </w:p>
    <w:p w14:paraId="2AD84429" w14:textId="77777777" w:rsidR="006A08ED" w:rsidRPr="00A774D6" w:rsidRDefault="006A08ED" w:rsidP="006A08ED">
      <w:pPr>
        <w:autoSpaceDE w:val="0"/>
        <w:autoSpaceDN w:val="0"/>
        <w:adjustRightInd w:val="0"/>
        <w:ind w:left="994" w:hanging="994"/>
        <w:jc w:val="both"/>
        <w:rPr>
          <w:rFonts w:ascii="Arial" w:hAnsi="Arial" w:cs="Arial"/>
        </w:rPr>
      </w:pPr>
    </w:p>
    <w:p w14:paraId="45BBB3EF" w14:textId="5B03B801" w:rsidR="006A08ED" w:rsidRPr="00A774D6" w:rsidRDefault="006A08ED" w:rsidP="006A08ED">
      <w:pPr>
        <w:autoSpaceDE w:val="0"/>
        <w:autoSpaceDN w:val="0"/>
        <w:adjustRightInd w:val="0"/>
        <w:ind w:left="936"/>
        <w:jc w:val="both"/>
        <w:rPr>
          <w:rFonts w:ascii="Arial" w:hAnsi="Arial" w:cs="Arial"/>
        </w:rPr>
      </w:pPr>
      <w:r>
        <w:rPr>
          <w:rFonts w:ascii="Arial" w:hAnsi="Arial" w:cs="Arial"/>
        </w:rPr>
        <w:tab/>
      </w:r>
      <w:r w:rsidRPr="00A774D6">
        <w:rPr>
          <w:rFonts w:ascii="Arial" w:hAnsi="Arial" w:cs="Arial"/>
        </w:rPr>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w:t>
      </w:r>
      <w:r w:rsidR="000B2F2D">
        <w:rPr>
          <w:rFonts w:ascii="Arial" w:hAnsi="Arial" w:cs="Arial"/>
        </w:rPr>
        <w:t>Participant</w:t>
      </w:r>
      <w:r w:rsidRPr="00A774D6">
        <w:rPr>
          <w:rFonts w:ascii="Arial" w:hAnsi="Arial" w:cs="Arial"/>
        </w:rPr>
        <w:t xml:space="preserve">s and subscribers. In any instance where a governmental body or third-party entity makes sale price information provided by the MLS available other than as provided for in this provision, a listing </w:t>
      </w:r>
      <w:r w:rsidR="000B2F2D">
        <w:rPr>
          <w:rFonts w:ascii="Arial" w:hAnsi="Arial" w:cs="Arial"/>
        </w:rPr>
        <w:t>Participant</w:t>
      </w:r>
      <w:r w:rsidRPr="00A774D6">
        <w:rPr>
          <w:rFonts w:ascii="Arial" w:hAnsi="Arial" w:cs="Arial"/>
        </w:rPr>
        <w:t xml:space="preserve">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A774D6">
        <w:rPr>
          <w:rFonts w:ascii="Arial" w:hAnsi="Arial" w:cs="Arial"/>
          <w:i/>
          <w:iCs/>
        </w:rPr>
        <w:t>(Adopted 11/11)</w:t>
      </w:r>
      <w:r>
        <w:rPr>
          <w:rFonts w:ascii="Arial" w:hAnsi="Arial" w:cs="Arial"/>
          <w:i/>
          <w:iCs/>
        </w:rPr>
        <w:t xml:space="preserve">  </w:t>
      </w:r>
      <w:r w:rsidRPr="00A774D6">
        <w:rPr>
          <w:rFonts w:ascii="Arial" w:hAnsi="Arial" w:cs="Arial"/>
          <w:color w:val="FF0000"/>
        </w:rPr>
        <w:t>M</w:t>
      </w:r>
    </w:p>
    <w:p w14:paraId="4CF2A5E6" w14:textId="77777777" w:rsidR="006A08ED" w:rsidRPr="00A774D6" w:rsidRDefault="006A08ED" w:rsidP="006A08ED">
      <w:pPr>
        <w:autoSpaceDE w:val="0"/>
        <w:autoSpaceDN w:val="0"/>
        <w:adjustRightInd w:val="0"/>
        <w:jc w:val="both"/>
        <w:rPr>
          <w:rFonts w:ascii="Arial" w:hAnsi="Arial" w:cs="Arial"/>
          <w:b/>
          <w:bCs/>
        </w:rPr>
      </w:pPr>
    </w:p>
    <w:p w14:paraId="13D34CBD" w14:textId="77777777" w:rsidR="005C3400" w:rsidRPr="003B199B" w:rsidRDefault="006A08ED" w:rsidP="006A08ED">
      <w:pPr>
        <w:autoSpaceDE w:val="0"/>
        <w:autoSpaceDN w:val="0"/>
        <w:adjustRightInd w:val="0"/>
        <w:ind w:left="936" w:hanging="936"/>
        <w:rPr>
          <w:rFonts w:ascii="Arial" w:hAnsi="Arial" w:cs="Arial"/>
          <w:color w:val="FF0000"/>
        </w:rPr>
      </w:pPr>
      <w:r w:rsidRPr="00862C91">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 xml:space="preserve">(Adopted 11/11) </w:t>
      </w:r>
      <w:r w:rsidRPr="00A774D6">
        <w:rPr>
          <w:rFonts w:ascii="Arial" w:hAnsi="Arial" w:cs="Arial"/>
          <w:color w:val="FF0000"/>
        </w:rPr>
        <w:t>M</w:t>
      </w:r>
    </w:p>
    <w:p w14:paraId="2C339C85" w14:textId="77777777" w:rsidR="005C3400" w:rsidRPr="00DB7060" w:rsidRDefault="005C3400" w:rsidP="00350BCD">
      <w:pPr>
        <w:autoSpaceDE w:val="0"/>
        <w:autoSpaceDN w:val="0"/>
        <w:adjustRightInd w:val="0"/>
        <w:ind w:left="0" w:firstLine="0"/>
        <w:rPr>
          <w:rFonts w:ascii="Arial" w:hAnsi="Arial" w:cs="Arial"/>
        </w:rPr>
      </w:pPr>
    </w:p>
    <w:p w14:paraId="5308541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14:paraId="018EAB8F" w14:textId="77777777" w:rsidR="005C3400" w:rsidRPr="00DB7060" w:rsidRDefault="005C3400" w:rsidP="00350BCD">
      <w:pPr>
        <w:autoSpaceDE w:val="0"/>
        <w:autoSpaceDN w:val="0"/>
        <w:adjustRightInd w:val="0"/>
        <w:ind w:left="0" w:firstLine="0"/>
        <w:rPr>
          <w:rFonts w:ascii="Arial" w:hAnsi="Arial" w:cs="Arial"/>
        </w:rPr>
      </w:pPr>
    </w:p>
    <w:p w14:paraId="59583F13" w14:textId="5D1D6BB2"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w:t>
      </w:r>
      <w:r w:rsidR="000B2F2D">
        <w:rPr>
          <w:rFonts w:ascii="Arial" w:hAnsi="Arial" w:cs="Arial"/>
          <w:color w:val="000000"/>
        </w:rPr>
        <w:t>Participant</w:t>
      </w:r>
      <w:r w:rsidRPr="003B199B">
        <w:rPr>
          <w:rFonts w:ascii="Arial" w:hAnsi="Arial" w:cs="Arial"/>
          <w:color w:val="000000"/>
        </w:rPr>
        <w:t xml:space="preserve"> other than the listing broker without the prior consent of the listing broker.  </w:t>
      </w:r>
      <w:r w:rsidRPr="003B199B">
        <w:rPr>
          <w:rFonts w:ascii="Arial" w:hAnsi="Arial" w:cs="Arial"/>
          <w:color w:val="FF0000"/>
        </w:rPr>
        <w:t>M</w:t>
      </w:r>
    </w:p>
    <w:p w14:paraId="2978A99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2.8—Reporting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14:paraId="150F34E4" w14:textId="77777777" w:rsidR="005C3400" w:rsidRPr="00DB7060" w:rsidRDefault="005C3400" w:rsidP="00350BCD">
      <w:pPr>
        <w:autoSpaceDE w:val="0"/>
        <w:autoSpaceDN w:val="0"/>
        <w:adjustRightInd w:val="0"/>
        <w:ind w:left="0" w:firstLine="0"/>
        <w:rPr>
          <w:rFonts w:ascii="Arial" w:hAnsi="Arial" w:cs="Arial"/>
        </w:rPr>
      </w:pPr>
    </w:p>
    <w:p w14:paraId="036CCE4C" w14:textId="77777777" w:rsidR="005C3400" w:rsidRPr="003B199B" w:rsidRDefault="005C3400" w:rsidP="00862C91">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2.9—Disclosing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(Adopted 11/08) </w:t>
      </w:r>
      <w:r w:rsidRPr="003B199B">
        <w:rPr>
          <w:rFonts w:ascii="Arial" w:hAnsi="Arial" w:cs="Arial"/>
          <w:color w:val="FF0000"/>
        </w:rPr>
        <w:t>O</w:t>
      </w:r>
    </w:p>
    <w:p w14:paraId="0032E752" w14:textId="77777777" w:rsidR="005C3400" w:rsidRPr="00DB7060" w:rsidRDefault="005C3400" w:rsidP="00350BCD">
      <w:pPr>
        <w:autoSpaceDE w:val="0"/>
        <w:autoSpaceDN w:val="0"/>
        <w:adjustRightInd w:val="0"/>
        <w:ind w:left="0" w:firstLine="0"/>
        <w:jc w:val="both"/>
        <w:rPr>
          <w:rFonts w:ascii="Arial" w:hAnsi="Arial" w:cs="Arial"/>
        </w:rPr>
      </w:pPr>
    </w:p>
    <w:p w14:paraId="3BE0E09F" w14:textId="77777777" w:rsidR="005C3400" w:rsidRPr="003B199B" w:rsidRDefault="005C3400" w:rsidP="00350BCD">
      <w:pPr>
        <w:autoSpaceDE w:val="0"/>
        <w:autoSpaceDN w:val="0"/>
        <w:adjustRightInd w:val="0"/>
        <w:ind w:left="0" w:firstLine="0"/>
        <w:jc w:val="both"/>
        <w:rPr>
          <w:rFonts w:ascii="Arial" w:hAnsi="Arial" w:cs="Arial"/>
          <w:color w:val="FF0000"/>
        </w:rPr>
      </w:pPr>
      <w:r w:rsidRPr="003B199B">
        <w:rPr>
          <w:rFonts w:ascii="Arial" w:hAnsi="Arial" w:cs="Arial"/>
          <w:color w:val="000000"/>
        </w:rPr>
        <w:t xml:space="preserve">Section 2.10—Availability of Listed Property: Listing brokers shall not misrepresent the availability of access to show or inspect listed property. (Adopted 11/05) </w:t>
      </w:r>
      <w:r w:rsidRPr="003B199B">
        <w:rPr>
          <w:rFonts w:ascii="Arial" w:hAnsi="Arial" w:cs="Arial"/>
          <w:color w:val="FF0000"/>
        </w:rPr>
        <w:t>O</w:t>
      </w:r>
    </w:p>
    <w:p w14:paraId="3D161791" w14:textId="77777777" w:rsidR="005C3400" w:rsidRDefault="005C3400" w:rsidP="00350BCD">
      <w:pPr>
        <w:autoSpaceDE w:val="0"/>
        <w:autoSpaceDN w:val="0"/>
        <w:adjustRightInd w:val="0"/>
        <w:ind w:left="0" w:firstLine="0"/>
        <w:rPr>
          <w:rFonts w:ascii="Arial" w:hAnsi="Arial" w:cs="Arial"/>
          <w:b/>
          <w:bCs/>
          <w:color w:val="000000"/>
        </w:rPr>
      </w:pPr>
    </w:p>
    <w:p w14:paraId="1392FBCE" w14:textId="77777777"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Refusal to Sell</w:t>
      </w:r>
    </w:p>
    <w:p w14:paraId="08D2D76B" w14:textId="7FB714B0"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w:t>
      </w:r>
      <w:r w:rsidR="000B2F2D">
        <w:rPr>
          <w:rFonts w:ascii="Arial" w:hAnsi="Arial" w:cs="Arial"/>
          <w:color w:val="000000"/>
        </w:rPr>
        <w:t>Participant</w:t>
      </w:r>
      <w:r w:rsidRPr="003B199B">
        <w:rPr>
          <w:rFonts w:ascii="Arial" w:hAnsi="Arial" w:cs="Arial"/>
          <w:color w:val="000000"/>
        </w:rPr>
        <w:t xml:space="preserve">s.  </w:t>
      </w:r>
      <w:r w:rsidRPr="003B199B">
        <w:rPr>
          <w:rFonts w:ascii="Arial" w:hAnsi="Arial" w:cs="Arial"/>
          <w:color w:val="FF0000"/>
        </w:rPr>
        <w:t>R</w:t>
      </w:r>
    </w:p>
    <w:p w14:paraId="1B9EE596" w14:textId="77777777" w:rsidR="005C3400" w:rsidRPr="00DB7060" w:rsidRDefault="005C3400" w:rsidP="00350BCD">
      <w:pPr>
        <w:autoSpaceDE w:val="0"/>
        <w:autoSpaceDN w:val="0"/>
        <w:adjustRightInd w:val="0"/>
        <w:ind w:left="0" w:firstLine="0"/>
        <w:rPr>
          <w:rFonts w:ascii="Arial" w:hAnsi="Arial" w:cs="Arial"/>
        </w:rPr>
      </w:pPr>
    </w:p>
    <w:p w14:paraId="39DA6A6F" w14:textId="77777777"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Prohibitions</w:t>
      </w:r>
    </w:p>
    <w:p w14:paraId="0B31EDFB" w14:textId="2AFAE3A8"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w:t>
      </w:r>
      <w:r w:rsidR="000B2F2D">
        <w:rPr>
          <w:rFonts w:ascii="Arial" w:hAnsi="Arial" w:cs="Arial"/>
          <w:color w:val="000000"/>
        </w:rPr>
        <w:t>Participant</w:t>
      </w:r>
      <w:r w:rsidRPr="003B199B">
        <w:rPr>
          <w:rFonts w:ascii="Arial" w:hAnsi="Arial" w:cs="Arial"/>
          <w:color w:val="000000"/>
        </w:rPr>
        <w:t xml:space="preserve">s Only: Any listing filed with the Service shall not be made available to any broker or firm not a Member of the C/I MLS without the prior consent of the listing broker.  </w:t>
      </w:r>
      <w:r w:rsidRPr="003B199B">
        <w:rPr>
          <w:rFonts w:ascii="Arial" w:hAnsi="Arial" w:cs="Arial"/>
          <w:color w:val="FF0000"/>
        </w:rPr>
        <w:t>M</w:t>
      </w:r>
    </w:p>
    <w:p w14:paraId="15837EDE" w14:textId="77777777" w:rsidR="005C3400" w:rsidRPr="00DB7060" w:rsidRDefault="005C3400" w:rsidP="00350BCD">
      <w:pPr>
        <w:autoSpaceDE w:val="0"/>
        <w:autoSpaceDN w:val="0"/>
        <w:adjustRightInd w:val="0"/>
        <w:ind w:left="0" w:firstLine="0"/>
        <w:rPr>
          <w:rFonts w:ascii="Arial" w:hAnsi="Arial" w:cs="Arial"/>
        </w:rPr>
      </w:pPr>
    </w:p>
    <w:p w14:paraId="70A6C57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4.1—“For Sale” Signs: Only the “For Sale” sign of the listing broker may be placed on a property. (Amended 11/89)  </w:t>
      </w:r>
      <w:r w:rsidRPr="003B199B">
        <w:rPr>
          <w:rFonts w:ascii="Arial" w:hAnsi="Arial" w:cs="Arial"/>
          <w:color w:val="FF0000"/>
        </w:rPr>
        <w:t>M</w:t>
      </w:r>
    </w:p>
    <w:p w14:paraId="48F2569F" w14:textId="77777777" w:rsidR="005C3400" w:rsidRPr="00DB7060" w:rsidRDefault="005C3400" w:rsidP="00350BCD">
      <w:pPr>
        <w:autoSpaceDE w:val="0"/>
        <w:autoSpaceDN w:val="0"/>
        <w:adjustRightInd w:val="0"/>
        <w:ind w:left="0" w:firstLine="0"/>
        <w:rPr>
          <w:rFonts w:ascii="Arial" w:hAnsi="Arial" w:cs="Arial"/>
        </w:rPr>
      </w:pPr>
    </w:p>
    <w:p w14:paraId="13F1FD4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4.2—“Sold” Signs: Prior to closing, only the “Sold” sign of the listing broker may be placed on a property, unless the listing broker authorizes the cooperating (selling) broker to post such a sign. (Amended 4/96)  </w:t>
      </w:r>
      <w:r w:rsidRPr="003B199B">
        <w:rPr>
          <w:rFonts w:ascii="Arial" w:hAnsi="Arial" w:cs="Arial"/>
          <w:color w:val="FF0000"/>
        </w:rPr>
        <w:t>M</w:t>
      </w:r>
    </w:p>
    <w:p w14:paraId="458EA619" w14:textId="77777777" w:rsidR="005C3400" w:rsidRPr="00DB7060" w:rsidRDefault="005C3400" w:rsidP="00350BCD">
      <w:pPr>
        <w:autoSpaceDE w:val="0"/>
        <w:autoSpaceDN w:val="0"/>
        <w:adjustRightInd w:val="0"/>
        <w:ind w:left="0" w:firstLine="0"/>
        <w:rPr>
          <w:rFonts w:ascii="Arial" w:hAnsi="Arial" w:cs="Arial"/>
        </w:rPr>
      </w:pPr>
    </w:p>
    <w:p w14:paraId="0C86D8FD" w14:textId="7147D343" w:rsidR="005C3400" w:rsidRDefault="005C3400" w:rsidP="00862C91">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4.3—Solicitation of Listing Filed with the Service: </w:t>
      </w:r>
      <w:r w:rsidR="000B2F2D">
        <w:rPr>
          <w:rFonts w:ascii="Arial" w:hAnsi="Arial" w:cs="Arial"/>
          <w:color w:val="000000"/>
        </w:rPr>
        <w:t>Participant</w:t>
      </w:r>
      <w:r w:rsidRPr="003B199B">
        <w:rPr>
          <w:rFonts w:ascii="Arial" w:hAnsi="Arial" w:cs="Arial"/>
          <w:color w:val="000000"/>
        </w:rPr>
        <w:t xml:space="preserve">s shall not solicit a listing on property filed with the Service unless such solicitation is consistent with Article 16 of the REALTORS®’ Code of Ethics, its Standards of Practice, and its Case Interpretations.  </w:t>
      </w:r>
    </w:p>
    <w:p w14:paraId="038BACD2" w14:textId="77777777" w:rsidR="000C6610" w:rsidRPr="003B199B" w:rsidRDefault="000C6610" w:rsidP="00862C91">
      <w:pPr>
        <w:autoSpaceDE w:val="0"/>
        <w:autoSpaceDN w:val="0"/>
        <w:adjustRightInd w:val="0"/>
        <w:ind w:left="0" w:firstLine="0"/>
        <w:rPr>
          <w:rFonts w:ascii="Arial" w:hAnsi="Arial" w:cs="Arial"/>
          <w:color w:val="000000"/>
        </w:rPr>
      </w:pPr>
    </w:p>
    <w:p w14:paraId="2C3F1576" w14:textId="77777777" w:rsidR="005C3400" w:rsidRPr="003B199B" w:rsidRDefault="005C3400" w:rsidP="00862C91">
      <w:pPr>
        <w:autoSpaceDE w:val="0"/>
        <w:autoSpaceDN w:val="0"/>
        <w:adjustRightInd w:val="0"/>
        <w:ind w:left="0" w:firstLine="0"/>
        <w:rPr>
          <w:rFonts w:ascii="Arial" w:hAnsi="Arial" w:cs="Arial"/>
          <w:color w:val="000000"/>
        </w:rPr>
      </w:pPr>
    </w:p>
    <w:p w14:paraId="0B272883" w14:textId="77777777" w:rsidR="005C3400" w:rsidRPr="003B199B" w:rsidRDefault="005C3400" w:rsidP="00862C91">
      <w:pPr>
        <w:autoSpaceDE w:val="0"/>
        <w:autoSpaceDN w:val="0"/>
        <w:adjustRightInd w:val="0"/>
        <w:ind w:left="630" w:hanging="630"/>
        <w:rPr>
          <w:rFonts w:ascii="Arial" w:hAnsi="Arial" w:cs="Arial"/>
          <w:color w:val="00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14:paraId="7849D87E" w14:textId="77777777" w:rsidR="005C3400" w:rsidRPr="00F17EB7" w:rsidRDefault="005C3400" w:rsidP="00862C91">
      <w:pPr>
        <w:autoSpaceDE w:val="0"/>
        <w:autoSpaceDN w:val="0"/>
        <w:adjustRightInd w:val="0"/>
        <w:ind w:left="630" w:hanging="630"/>
        <w:rPr>
          <w:rFonts w:ascii="Arial" w:hAnsi="Arial" w:cs="Arial"/>
          <w:color w:val="000000"/>
          <w:sz w:val="18"/>
          <w:szCs w:val="18"/>
        </w:rPr>
      </w:pPr>
    </w:p>
    <w:p w14:paraId="44034EBD" w14:textId="77777777" w:rsidR="005C3400" w:rsidRPr="003B199B"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14:paraId="4DF070F7" w14:textId="77777777" w:rsidR="005C3400" w:rsidRPr="00F17EB7" w:rsidRDefault="005C3400" w:rsidP="00862C91">
      <w:pPr>
        <w:autoSpaceDE w:val="0"/>
        <w:autoSpaceDN w:val="0"/>
        <w:adjustRightInd w:val="0"/>
        <w:ind w:left="630" w:hanging="630"/>
        <w:rPr>
          <w:rFonts w:ascii="Arial" w:hAnsi="Arial" w:cs="Arial"/>
          <w:color w:val="000000"/>
          <w:sz w:val="18"/>
          <w:szCs w:val="18"/>
        </w:rPr>
      </w:pPr>
    </w:p>
    <w:p w14:paraId="2926B8F6" w14:textId="3EF4E39C" w:rsidR="005C3400"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t xml:space="preserve">This Section is also intended to encourage brokers to participate in the Service by assuring them that other </w:t>
      </w:r>
      <w:r w:rsidR="000B2F2D">
        <w:rPr>
          <w:rFonts w:ascii="Arial" w:hAnsi="Arial" w:cs="Arial"/>
          <w:color w:val="000000"/>
        </w:rPr>
        <w:t>Participant</w:t>
      </w:r>
      <w:r w:rsidRPr="003B199B">
        <w:rPr>
          <w:rFonts w:ascii="Arial" w:hAnsi="Arial" w:cs="Arial"/>
          <w:color w:val="000000"/>
        </w:rPr>
        <w:t>s will not attempt to persuade the seller or lessor to breach the listing agreement or to interfere with their attempts to market the property. Absent the protection afforded by this Section, listing brokers would be most reluctant to generally disclose the identity of the seller or lessor or the availability of the property to other brokers.</w:t>
      </w:r>
    </w:p>
    <w:p w14:paraId="4D9278A7" w14:textId="77777777" w:rsidR="00F17EB7" w:rsidRPr="00F17EB7" w:rsidRDefault="00F17EB7" w:rsidP="00862C91">
      <w:pPr>
        <w:autoSpaceDE w:val="0"/>
        <w:autoSpaceDN w:val="0"/>
        <w:adjustRightInd w:val="0"/>
        <w:ind w:left="630" w:firstLine="0"/>
        <w:rPr>
          <w:rFonts w:ascii="Arial" w:hAnsi="Arial" w:cs="Arial"/>
          <w:color w:val="000000"/>
          <w:sz w:val="18"/>
          <w:szCs w:val="18"/>
        </w:rPr>
      </w:pPr>
    </w:p>
    <w:p w14:paraId="072B7CDB" w14:textId="77777777" w:rsidR="00F44B65" w:rsidRDefault="005C3400" w:rsidP="00F17EB7">
      <w:pPr>
        <w:autoSpaceDE w:val="0"/>
        <w:autoSpaceDN w:val="0"/>
        <w:adjustRightInd w:val="0"/>
        <w:ind w:left="630" w:firstLine="4"/>
        <w:rPr>
          <w:rFonts w:ascii="Arial" w:hAnsi="Arial" w:cs="Arial"/>
        </w:rPr>
      </w:pPr>
      <w:r w:rsidRPr="003B199B">
        <w:rPr>
          <w:rFonts w:ascii="Arial" w:hAnsi="Arial" w:cs="Arial"/>
          <w:color w:val="000000"/>
        </w:rPr>
        <w:lastRenderedPageBreak/>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14:paraId="2A619D66" w14:textId="77777777" w:rsidR="006E757C" w:rsidRDefault="006E757C" w:rsidP="00E5433E">
      <w:pPr>
        <w:autoSpaceDE w:val="0"/>
        <w:autoSpaceDN w:val="0"/>
        <w:adjustRightInd w:val="0"/>
        <w:ind w:left="0" w:firstLine="0"/>
        <w:rPr>
          <w:rFonts w:ascii="Arial" w:hAnsi="Arial" w:cs="Arial"/>
          <w:color w:val="000000"/>
        </w:rPr>
      </w:pPr>
    </w:p>
    <w:p w14:paraId="7DE02299" w14:textId="1D5778DA" w:rsidR="005C3400" w:rsidRDefault="005C3400" w:rsidP="00E5433E">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4.4—Use of the Terms MLS and Multiple Listing Service: No MLS </w:t>
      </w:r>
      <w:r w:rsidR="000B2F2D">
        <w:rPr>
          <w:rFonts w:ascii="Arial" w:hAnsi="Arial" w:cs="Arial"/>
          <w:color w:val="000000"/>
        </w:rPr>
        <w:t>Participant</w:t>
      </w:r>
      <w:r w:rsidRPr="003B199B">
        <w:rPr>
          <w:rFonts w:ascii="Arial" w:hAnsi="Arial" w:cs="Arial"/>
          <w:color w:val="000000"/>
        </w:rPr>
        <w:t xml:space="preserve">, subscriber, or licensee affiliated with any </w:t>
      </w:r>
      <w:r w:rsidR="000B2F2D">
        <w:rPr>
          <w:rFonts w:ascii="Arial" w:hAnsi="Arial" w:cs="Arial"/>
          <w:color w:val="000000"/>
        </w:rPr>
        <w:t>Participant</w:t>
      </w:r>
      <w:r w:rsidRPr="003B199B">
        <w:rPr>
          <w:rFonts w:ascii="Arial" w:hAnsi="Arial" w:cs="Arial"/>
          <w:color w:val="000000"/>
        </w:rPr>
        <w:t xml:space="preserve"> shall, through the name of their firm, their URLs, their e-mail addresses, their website addresses, or in any other way represent, suggest, or imply that the individual or firm is an MLS, or that they operate an MLS. </w:t>
      </w:r>
      <w:r w:rsidR="000B2F2D">
        <w:rPr>
          <w:rFonts w:ascii="Arial" w:hAnsi="Arial" w:cs="Arial"/>
          <w:color w:val="000000"/>
        </w:rPr>
        <w:t>Participant</w:t>
      </w:r>
      <w:r w:rsidRPr="003B199B">
        <w:rPr>
          <w:rFonts w:ascii="Arial" w:hAnsi="Arial" w:cs="Arial"/>
          <w:color w:val="000000"/>
        </w:rPr>
        <w:t xml:space="preserve">s, subscribers and licensees affiliated with </w:t>
      </w:r>
      <w:r w:rsidR="000B2F2D">
        <w:rPr>
          <w:rFonts w:ascii="Arial" w:hAnsi="Arial" w:cs="Arial"/>
          <w:color w:val="000000"/>
        </w:rPr>
        <w:t>Participant</w:t>
      </w:r>
      <w:r w:rsidRPr="003B199B">
        <w:rPr>
          <w:rFonts w:ascii="Arial" w:hAnsi="Arial" w:cs="Arial"/>
          <w:color w:val="000000"/>
        </w:rPr>
        <w:t xml:space="preserve">s shall not represent, suggest, or imply that consumers or others have direct access to MLS databases, or that consumers or others are able to search MLS databases available only to </w:t>
      </w:r>
      <w:r w:rsidR="000B2F2D">
        <w:rPr>
          <w:rFonts w:ascii="Arial" w:hAnsi="Arial" w:cs="Arial"/>
          <w:color w:val="000000"/>
        </w:rPr>
        <w:t>Participant</w:t>
      </w:r>
      <w:r w:rsidRPr="003B199B">
        <w:rPr>
          <w:rFonts w:ascii="Arial" w:hAnsi="Arial" w:cs="Arial"/>
          <w:color w:val="000000"/>
        </w:rPr>
        <w:t xml:space="preserve">s and subscribers.  This does not prohibit </w:t>
      </w:r>
      <w:r w:rsidR="000B2F2D">
        <w:rPr>
          <w:rFonts w:ascii="Arial" w:hAnsi="Arial" w:cs="Arial"/>
          <w:color w:val="000000"/>
        </w:rPr>
        <w:t>Participant</w:t>
      </w:r>
      <w:r w:rsidRPr="003B199B">
        <w:rPr>
          <w:rFonts w:ascii="Arial" w:hAnsi="Arial" w:cs="Arial"/>
          <w:color w:val="000000"/>
        </w:rPr>
        <w:t>s and subscribers from representing that any information they are authorized under MLS rules to provide to clients or customers is available on their websites or otherwise. (Adopted 11/07)</w:t>
      </w:r>
      <w:r w:rsidRPr="003B199B">
        <w:rPr>
          <w:rFonts w:ascii="Arial" w:hAnsi="Arial" w:cs="Arial"/>
          <w:i/>
          <w:iCs/>
          <w:color w:val="000000"/>
        </w:rPr>
        <w:t xml:space="preserve"> </w:t>
      </w:r>
      <w:r w:rsidRPr="003B199B">
        <w:rPr>
          <w:rFonts w:ascii="Arial" w:hAnsi="Arial" w:cs="Arial"/>
          <w:color w:val="FF0000"/>
        </w:rPr>
        <w:t>O</w:t>
      </w:r>
    </w:p>
    <w:p w14:paraId="20DD7C6F" w14:textId="77777777" w:rsidR="000C6610" w:rsidRDefault="000C6610" w:rsidP="000C6610">
      <w:pPr>
        <w:autoSpaceDE w:val="0"/>
        <w:autoSpaceDN w:val="0"/>
        <w:adjustRightInd w:val="0"/>
        <w:ind w:left="0" w:firstLine="0"/>
        <w:rPr>
          <w:rFonts w:ascii="Arial" w:hAnsi="Arial" w:cs="Arial"/>
          <w:color w:val="000000"/>
        </w:rPr>
      </w:pPr>
    </w:p>
    <w:p w14:paraId="6BFB83AA" w14:textId="14B44547" w:rsidR="000C6610" w:rsidRDefault="000C6610" w:rsidP="000C6610">
      <w:pPr>
        <w:spacing w:line="254" w:lineRule="auto"/>
        <w:ind w:left="0" w:firstLine="0"/>
        <w:rPr>
          <w:rFonts w:ascii="Arial" w:hAnsi="Arial" w:cs="Arial"/>
          <w:bCs/>
          <w:color w:val="FF0000"/>
        </w:rPr>
      </w:pPr>
      <w:r w:rsidRPr="00A049C0">
        <w:rPr>
          <w:rFonts w:ascii="Arial" w:hAnsi="Arial" w:cs="Arial"/>
          <w:iCs/>
        </w:rPr>
        <w:t>Section 4.5</w:t>
      </w:r>
      <w:r w:rsidRPr="00A049C0">
        <w:rPr>
          <w:rFonts w:ascii="Arial" w:hAnsi="Arial" w:cs="Arial"/>
          <w:color w:val="000000"/>
        </w:rPr>
        <w:t>—</w:t>
      </w:r>
      <w:r w:rsidRPr="00A049C0">
        <w:rPr>
          <w:rFonts w:ascii="Arial" w:hAnsi="Arial" w:cs="Arial"/>
          <w:iCs/>
        </w:rPr>
        <w:t xml:space="preserve">Services Advertised as “Free:” </w:t>
      </w:r>
      <w:r w:rsidRPr="00A049C0">
        <w:rPr>
          <w:rFonts w:ascii="Arial" w:hAnsi="Arial" w:cs="Arial"/>
          <w:bCs/>
          <w:iCs/>
        </w:rPr>
        <w:t xml:space="preserve">MLS </w:t>
      </w:r>
      <w:r w:rsidR="000B2F2D">
        <w:rPr>
          <w:rFonts w:ascii="Arial" w:hAnsi="Arial" w:cs="Arial"/>
          <w:bCs/>
          <w:iCs/>
        </w:rPr>
        <w:t>Participant</w:t>
      </w:r>
      <w:r w:rsidRPr="00A049C0">
        <w:rPr>
          <w:rFonts w:ascii="Arial" w:hAnsi="Arial" w:cs="Arial"/>
          <w:bCs/>
          <w:iCs/>
        </w:rPr>
        <w:t xml:space="preserve">s and subscribers must not represent that their brokerage services to a client or customer are free or available at no cost to their clients, unless the </w:t>
      </w:r>
      <w:r w:rsidR="000B2F2D">
        <w:rPr>
          <w:rFonts w:ascii="Arial" w:hAnsi="Arial" w:cs="Arial"/>
          <w:bCs/>
          <w:iCs/>
        </w:rPr>
        <w:t>Participant</w:t>
      </w:r>
      <w:r w:rsidRPr="00A049C0">
        <w:rPr>
          <w:rFonts w:ascii="Arial" w:hAnsi="Arial" w:cs="Arial"/>
          <w:bCs/>
          <w:iCs/>
        </w:rPr>
        <w:t xml:space="preserve"> or subscriber will receive no financial compensation from any source for those services.</w:t>
      </w:r>
      <w:r w:rsidRPr="00A049C0">
        <w:rPr>
          <w:rFonts w:ascii="Arial" w:hAnsi="Arial" w:cs="Arial"/>
          <w:b/>
          <w:color w:val="FF0000"/>
        </w:rPr>
        <w:t xml:space="preserve"> </w:t>
      </w:r>
      <w:r w:rsidRPr="00A049C0">
        <w:rPr>
          <w:rFonts w:ascii="Arial" w:hAnsi="Arial" w:cs="Arial"/>
          <w:i/>
          <w:iCs/>
          <w:color w:val="000000"/>
        </w:rPr>
        <w:t xml:space="preserve">(Amended </w:t>
      </w:r>
      <w:r w:rsidR="002D1AB1">
        <w:rPr>
          <w:rFonts w:ascii="Arial" w:hAnsi="Arial" w:cs="Arial"/>
          <w:i/>
          <w:iCs/>
          <w:color w:val="000000"/>
        </w:rPr>
        <w:t>11</w:t>
      </w:r>
      <w:r w:rsidRPr="00A049C0">
        <w:rPr>
          <w:rFonts w:ascii="Arial" w:hAnsi="Arial" w:cs="Arial"/>
          <w:i/>
          <w:iCs/>
          <w:color w:val="000000"/>
        </w:rPr>
        <w:t>/21)</w:t>
      </w:r>
      <w:r w:rsidRPr="00A049C0">
        <w:rPr>
          <w:rFonts w:ascii="Arial" w:hAnsi="Arial" w:cs="Arial"/>
          <w:color w:val="000000"/>
        </w:rPr>
        <w:t xml:space="preserve">  </w:t>
      </w:r>
      <w:r w:rsidRPr="00A049C0">
        <w:rPr>
          <w:rFonts w:ascii="Arial" w:hAnsi="Arial" w:cs="Arial"/>
          <w:bCs/>
          <w:color w:val="FF0000"/>
        </w:rPr>
        <w:t>M</w:t>
      </w:r>
    </w:p>
    <w:p w14:paraId="1A9C51E7" w14:textId="77777777" w:rsidR="005C3400" w:rsidRDefault="005C3400" w:rsidP="00E5433E">
      <w:pPr>
        <w:autoSpaceDE w:val="0"/>
        <w:autoSpaceDN w:val="0"/>
        <w:adjustRightInd w:val="0"/>
        <w:ind w:left="0" w:firstLine="0"/>
        <w:rPr>
          <w:rFonts w:ascii="Arial" w:hAnsi="Arial" w:cs="Arial"/>
        </w:rPr>
      </w:pPr>
    </w:p>
    <w:p w14:paraId="2204C560" w14:textId="77777777" w:rsidR="009F4BB3" w:rsidRPr="00DB7060" w:rsidRDefault="009F4BB3" w:rsidP="00E5433E">
      <w:pPr>
        <w:autoSpaceDE w:val="0"/>
        <w:autoSpaceDN w:val="0"/>
        <w:adjustRightInd w:val="0"/>
        <w:ind w:left="0" w:firstLine="0"/>
        <w:rPr>
          <w:rFonts w:ascii="Arial" w:hAnsi="Arial" w:cs="Arial"/>
        </w:rPr>
      </w:pPr>
    </w:p>
    <w:p w14:paraId="4F78D44F" w14:textId="77777777" w:rsidR="00BB3346" w:rsidRDefault="00597155" w:rsidP="00E5433E">
      <w:pPr>
        <w:autoSpaceDE w:val="0"/>
        <w:autoSpaceDN w:val="0"/>
        <w:adjustRightInd w:val="0"/>
        <w:spacing w:after="120"/>
        <w:ind w:left="0" w:firstLine="0"/>
        <w:rPr>
          <w:rFonts w:ascii="Arial" w:hAnsi="Arial" w:cs="Arial"/>
          <w:b/>
          <w:bCs/>
          <w:color w:val="000000"/>
          <w:highlight w:val="lightGray"/>
        </w:rPr>
      </w:pPr>
      <w:r w:rsidRPr="002F3206">
        <w:rPr>
          <w:rFonts w:ascii="Arial" w:hAnsi="Arial" w:cs="Arial"/>
          <w:b/>
          <w:bCs/>
          <w:color w:val="000000"/>
          <w:highlight w:val="lightGray"/>
        </w:rPr>
        <w:t xml:space="preserve"> No Compensation Specified on MLS Listings</w:t>
      </w:r>
    </w:p>
    <w:p w14:paraId="3775248A" w14:textId="6907D7F2" w:rsidR="00597155" w:rsidRPr="002F3206" w:rsidRDefault="00597155" w:rsidP="00E5433E">
      <w:pPr>
        <w:autoSpaceDE w:val="0"/>
        <w:autoSpaceDN w:val="0"/>
        <w:adjustRightInd w:val="0"/>
        <w:spacing w:after="120"/>
        <w:ind w:left="0" w:firstLine="0"/>
        <w:rPr>
          <w:rFonts w:ascii="Arial" w:hAnsi="Arial" w:cs="Arial"/>
          <w:color w:val="000000"/>
          <w:highlight w:val="lightGray"/>
        </w:rPr>
      </w:pPr>
      <w:r w:rsidRPr="002F3206">
        <w:rPr>
          <w:rFonts w:ascii="Arial" w:hAnsi="Arial" w:cs="Arial"/>
          <w:color w:val="000000"/>
          <w:highlight w:val="lightGray"/>
        </w:rPr>
        <w:t xml:space="preserve">Section 5 – No Compensation Specified on MLS Listings: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s, Subscribers, or their sellers may not make offers of compensation to buyer brokers and other buyer representatives in the MLS. </w:t>
      </w:r>
    </w:p>
    <w:p w14:paraId="7DC72124" w14:textId="2A17125B" w:rsidR="006E757C" w:rsidRDefault="00597155" w:rsidP="00BB3346">
      <w:pPr>
        <w:autoSpaceDE w:val="0"/>
        <w:autoSpaceDN w:val="0"/>
        <w:adjustRightInd w:val="0"/>
        <w:spacing w:after="120"/>
        <w:ind w:left="0" w:firstLine="0"/>
        <w:rPr>
          <w:rFonts w:ascii="Arial" w:hAnsi="Arial" w:cs="Arial"/>
          <w:color w:val="000000"/>
        </w:rPr>
      </w:pPr>
      <w:r w:rsidRPr="002F3206">
        <w:rPr>
          <w:rFonts w:ascii="Arial" w:hAnsi="Arial" w:cs="Arial"/>
          <w:color w:val="000000"/>
          <w:highlight w:val="lightGray"/>
        </w:rPr>
        <w:t xml:space="preserve">Use of MLS data and data feeds to directly or indirectly establish or maintain a platform or make offers of compensation from multiple brokers to buyer brokers or other buyer representatives is prohibited and must result in the MLS terminating that </w:t>
      </w:r>
      <w:r w:rsidR="000B2F2D" w:rsidRPr="002F3206">
        <w:rPr>
          <w:rFonts w:ascii="Arial" w:hAnsi="Arial" w:cs="Arial"/>
          <w:color w:val="000000"/>
          <w:highlight w:val="lightGray"/>
        </w:rPr>
        <w:t>Participant</w:t>
      </w:r>
      <w:r w:rsidRPr="002F3206">
        <w:rPr>
          <w:rFonts w:ascii="Arial" w:hAnsi="Arial" w:cs="Arial"/>
          <w:color w:val="000000"/>
          <w:highlight w:val="lightGray"/>
        </w:rPr>
        <w:t>’s access to any MLS data and data feed.</w:t>
      </w:r>
      <w:r>
        <w:rPr>
          <w:rFonts w:ascii="Arial" w:hAnsi="Arial" w:cs="Arial"/>
          <w:color w:val="000000"/>
        </w:rPr>
        <w:t xml:space="preserve">  </w:t>
      </w:r>
    </w:p>
    <w:p w14:paraId="6ACDAB36" w14:textId="77777777" w:rsidR="00BB3346" w:rsidRDefault="00BB3346" w:rsidP="00BB3346">
      <w:pPr>
        <w:autoSpaceDE w:val="0"/>
        <w:autoSpaceDN w:val="0"/>
        <w:adjustRightInd w:val="0"/>
        <w:spacing w:after="120"/>
        <w:ind w:left="0" w:firstLine="0"/>
        <w:rPr>
          <w:rFonts w:ascii="Arial" w:hAnsi="Arial" w:cs="Arial"/>
          <w:color w:val="000000"/>
        </w:rPr>
      </w:pPr>
    </w:p>
    <w:p w14:paraId="5B4F5AA3" w14:textId="656A1D16" w:rsidR="006E757C" w:rsidRPr="003B199B" w:rsidRDefault="006E757C" w:rsidP="006E757C">
      <w:pPr>
        <w:autoSpaceDE w:val="0"/>
        <w:autoSpaceDN w:val="0"/>
        <w:adjustRightInd w:val="0"/>
        <w:ind w:left="864" w:hanging="864"/>
        <w:rPr>
          <w:rFonts w:ascii="Arial" w:hAnsi="Arial" w:cs="Arial"/>
          <w:color w:val="000000"/>
        </w:rPr>
      </w:pPr>
      <w:r w:rsidRPr="002F3206">
        <w:rPr>
          <w:rFonts w:ascii="Arial" w:hAnsi="Arial" w:cs="Arial"/>
          <w:b/>
          <w:color w:val="000000"/>
          <w:highlight w:val="lightGray"/>
        </w:rPr>
        <w:t>Note 1:</w:t>
      </w:r>
      <w:r w:rsidRPr="002F3206">
        <w:rPr>
          <w:rFonts w:ascii="Arial" w:hAnsi="Arial" w:cs="Arial"/>
          <w:color w:val="000000"/>
          <w:highlight w:val="lightGray"/>
        </w:rPr>
        <w:tab/>
        <w:t xml:space="preserve">The C/I MLS </w:t>
      </w:r>
      <w:r w:rsidR="00597155" w:rsidRPr="002F3206">
        <w:rPr>
          <w:rFonts w:ascii="Arial" w:hAnsi="Arial" w:cs="Arial"/>
          <w:color w:val="000000"/>
          <w:highlight w:val="lightGray"/>
        </w:rPr>
        <w:t xml:space="preserve"> must</w:t>
      </w:r>
      <w:r w:rsidRPr="002F3206">
        <w:rPr>
          <w:rFonts w:ascii="Arial" w:hAnsi="Arial" w:cs="Arial"/>
          <w:color w:val="000000"/>
          <w:highlight w:val="lightGray"/>
        </w:rPr>
        <w:t xml:space="preserve"> not have a rule requiring the listing broker to disclose the amount of total negotiated commission in his listing contract, and the C/I MLS shall not publish the total negotiated commission on a listing which has been submitted to the Service by a </w:t>
      </w:r>
      <w:r w:rsidR="000B2F2D" w:rsidRPr="002F3206">
        <w:rPr>
          <w:rFonts w:ascii="Arial" w:hAnsi="Arial" w:cs="Arial"/>
          <w:color w:val="000000"/>
          <w:highlight w:val="lightGray"/>
        </w:rPr>
        <w:t>Participant</w:t>
      </w:r>
      <w:r w:rsidRPr="002F3206">
        <w:rPr>
          <w:rFonts w:ascii="Arial" w:hAnsi="Arial" w:cs="Arial"/>
          <w:color w:val="000000"/>
          <w:highlight w:val="lightGray"/>
        </w:rPr>
        <w:t xml:space="preserve">. The C/I MLS </w:t>
      </w:r>
      <w:r w:rsidR="00597155" w:rsidRPr="002F3206">
        <w:rPr>
          <w:rFonts w:ascii="Arial" w:hAnsi="Arial" w:cs="Arial"/>
          <w:color w:val="000000"/>
          <w:highlight w:val="lightGray"/>
        </w:rPr>
        <w:t xml:space="preserve"> must prohibit</w:t>
      </w:r>
      <w:r w:rsidRPr="002F3206">
        <w:rPr>
          <w:rFonts w:ascii="Arial" w:hAnsi="Arial" w:cs="Arial"/>
          <w:color w:val="000000"/>
          <w:highlight w:val="lightGray"/>
        </w:rPr>
        <w:t xml:space="preserve"> disclos</w:t>
      </w:r>
      <w:r w:rsidR="00597155" w:rsidRPr="002F3206">
        <w:rPr>
          <w:rFonts w:ascii="Arial" w:hAnsi="Arial" w:cs="Arial"/>
          <w:color w:val="000000"/>
          <w:highlight w:val="lightGray"/>
        </w:rPr>
        <w:t>ing</w:t>
      </w:r>
      <w:r w:rsidRPr="002F3206">
        <w:rPr>
          <w:rFonts w:ascii="Arial" w:hAnsi="Arial" w:cs="Arial"/>
          <w:color w:val="000000"/>
          <w:highlight w:val="lightGray"/>
        </w:rPr>
        <w:t xml:space="preserve"> in any way the total commission negotiated between the seller or lessor and the listing broker</w:t>
      </w:r>
      <w:r w:rsidR="00597155" w:rsidRPr="002F3206">
        <w:rPr>
          <w:rFonts w:ascii="Arial" w:hAnsi="Arial" w:cs="Arial"/>
          <w:color w:val="000000"/>
          <w:highlight w:val="lightGray"/>
        </w:rPr>
        <w:t xml:space="preserve">, or total broker compensation </w:t>
      </w:r>
      <w:r w:rsidR="00B30559" w:rsidRPr="002F3206">
        <w:rPr>
          <w:rFonts w:ascii="Arial" w:hAnsi="Arial" w:cs="Arial"/>
          <w:color w:val="000000"/>
          <w:highlight w:val="lightGray"/>
        </w:rPr>
        <w:t>(i.e. combined compensation to both listing brokers and buyer brokers)</w:t>
      </w:r>
      <w:r w:rsidRPr="002F3206">
        <w:rPr>
          <w:rFonts w:ascii="Arial" w:hAnsi="Arial" w:cs="Arial"/>
          <w:color w:val="000000"/>
          <w:highlight w:val="lightGray"/>
        </w:rPr>
        <w:t>.</w:t>
      </w:r>
    </w:p>
    <w:p w14:paraId="0E550319" w14:textId="77777777" w:rsidR="006E757C" w:rsidRDefault="006E757C" w:rsidP="006E757C">
      <w:pPr>
        <w:autoSpaceDE w:val="0"/>
        <w:autoSpaceDN w:val="0"/>
        <w:adjustRightInd w:val="0"/>
        <w:ind w:left="864" w:hanging="864"/>
        <w:rPr>
          <w:rFonts w:ascii="Arial" w:hAnsi="Arial" w:cs="Arial"/>
          <w:b/>
          <w:color w:val="000000"/>
        </w:rPr>
      </w:pPr>
    </w:p>
    <w:p w14:paraId="456F5456" w14:textId="323F4CE6" w:rsidR="005C3400" w:rsidRPr="00F36F94" w:rsidRDefault="006E757C" w:rsidP="00BB3346">
      <w:pPr>
        <w:autoSpaceDE w:val="0"/>
        <w:autoSpaceDN w:val="0"/>
        <w:adjustRightInd w:val="0"/>
        <w:ind w:left="864" w:hanging="864"/>
        <w:rPr>
          <w:rFonts w:ascii="Arial" w:hAnsi="Arial" w:cs="Arial"/>
          <w:color w:val="FF0000"/>
        </w:rPr>
      </w:pPr>
      <w:r w:rsidRPr="002F3206">
        <w:rPr>
          <w:rFonts w:ascii="Arial" w:hAnsi="Arial" w:cs="Arial"/>
          <w:b/>
          <w:color w:val="000000"/>
          <w:highlight w:val="lightGray"/>
        </w:rPr>
        <w:t>Note 2:</w:t>
      </w:r>
      <w:r w:rsidRPr="002F3206">
        <w:rPr>
          <w:rFonts w:ascii="Arial" w:hAnsi="Arial" w:cs="Arial"/>
          <w:color w:val="000000"/>
          <w:highlight w:val="lightGray"/>
        </w:rPr>
        <w:tab/>
      </w:r>
      <w:r w:rsidRPr="003B199B">
        <w:rPr>
          <w:rFonts w:ascii="Arial" w:hAnsi="Arial" w:cs="Arial"/>
          <w:color w:val="000000"/>
        </w:rPr>
        <w:t xml:space="preserve">The C/I MLS shall make no rule on the division of commissions between </w:t>
      </w:r>
      <w:r w:rsidR="000B2F2D">
        <w:rPr>
          <w:rFonts w:ascii="Arial" w:hAnsi="Arial" w:cs="Arial"/>
          <w:color w:val="000000"/>
        </w:rPr>
        <w:t>Participant</w:t>
      </w:r>
      <w:r w:rsidRPr="003B199B">
        <w:rPr>
          <w:rFonts w:ascii="Arial" w:hAnsi="Arial" w:cs="Arial"/>
          <w:color w:val="000000"/>
        </w:rPr>
        <w:t>s and non</w:t>
      </w:r>
      <w:r w:rsidR="00BB3346">
        <w:rPr>
          <w:rFonts w:ascii="Arial" w:hAnsi="Arial" w:cs="Arial"/>
          <w:color w:val="000000"/>
        </w:rPr>
        <w:t>-</w:t>
      </w:r>
      <w:r w:rsidR="000B2F2D">
        <w:rPr>
          <w:rFonts w:ascii="Arial" w:hAnsi="Arial" w:cs="Arial"/>
          <w:color w:val="000000"/>
        </w:rPr>
        <w:t>Participant</w:t>
      </w:r>
      <w:r w:rsidRPr="003B199B">
        <w:rPr>
          <w:rFonts w:ascii="Arial" w:hAnsi="Arial" w:cs="Arial"/>
          <w:color w:val="000000"/>
        </w:rPr>
        <w:t>s. This should remain solely the responsibility of the listing broker.</w:t>
      </w:r>
    </w:p>
    <w:p w14:paraId="5B033730" w14:textId="77777777" w:rsidR="005C3400" w:rsidRPr="00DB7060" w:rsidRDefault="005C3400" w:rsidP="008A6A47">
      <w:pPr>
        <w:autoSpaceDE w:val="0"/>
        <w:autoSpaceDN w:val="0"/>
        <w:adjustRightInd w:val="0"/>
        <w:ind w:left="720" w:hanging="720"/>
        <w:jc w:val="both"/>
        <w:rPr>
          <w:rFonts w:ascii="Arial" w:hAnsi="Arial" w:cs="Arial"/>
        </w:rPr>
      </w:pPr>
    </w:p>
    <w:p w14:paraId="25692560" w14:textId="71B2AC90" w:rsidR="005C3400" w:rsidRPr="00F36F94" w:rsidRDefault="005C3400" w:rsidP="00654960">
      <w:pPr>
        <w:autoSpaceDE w:val="0"/>
        <w:autoSpaceDN w:val="0"/>
        <w:adjustRightInd w:val="0"/>
        <w:ind w:left="864" w:hanging="864"/>
        <w:rPr>
          <w:rFonts w:ascii="Arial" w:hAnsi="Arial" w:cs="Arial"/>
          <w:color w:val="FF0000"/>
        </w:rPr>
      </w:pPr>
      <w:r w:rsidRPr="002F3206">
        <w:rPr>
          <w:rFonts w:ascii="Arial" w:hAnsi="Arial" w:cs="Arial"/>
          <w:iCs/>
          <w:color w:val="000000"/>
          <w:highlight w:val="lightGray"/>
        </w:rPr>
        <w:t xml:space="preserve">(Amended </w:t>
      </w:r>
      <w:r w:rsidR="00824C11" w:rsidRPr="002F3206">
        <w:rPr>
          <w:rFonts w:ascii="Arial" w:hAnsi="Arial" w:cs="Arial"/>
          <w:iCs/>
          <w:color w:val="000000"/>
          <w:highlight w:val="lightGray"/>
        </w:rPr>
        <w:t>8/24</w:t>
      </w:r>
      <w:r w:rsidRPr="002F3206">
        <w:rPr>
          <w:rFonts w:ascii="Arial" w:hAnsi="Arial" w:cs="Arial"/>
          <w:iCs/>
          <w:color w:val="000000"/>
          <w:highlight w:val="lightGray"/>
        </w:rPr>
        <w:t>)</w:t>
      </w:r>
      <w:r w:rsidRPr="002F3206">
        <w:rPr>
          <w:rFonts w:ascii="Arial" w:hAnsi="Arial" w:cs="Arial"/>
          <w:color w:val="000000"/>
          <w:highlight w:val="lightGray"/>
        </w:rPr>
        <w:t xml:space="preserve">  </w:t>
      </w:r>
      <w:r w:rsidRPr="002F3206">
        <w:rPr>
          <w:rFonts w:ascii="Arial" w:hAnsi="Arial" w:cs="Arial"/>
          <w:color w:val="FF0000"/>
          <w:highlight w:val="lightGray"/>
        </w:rPr>
        <w:t>M</w:t>
      </w:r>
    </w:p>
    <w:p w14:paraId="18C2189F" w14:textId="77777777" w:rsidR="009F4BB3" w:rsidRDefault="009F4BB3" w:rsidP="008A6A47">
      <w:pPr>
        <w:tabs>
          <w:tab w:val="left" w:pos="8640"/>
        </w:tabs>
        <w:autoSpaceDE w:val="0"/>
        <w:autoSpaceDN w:val="0"/>
        <w:adjustRightInd w:val="0"/>
        <w:spacing w:before="120" w:after="120"/>
        <w:ind w:left="0" w:firstLine="0"/>
        <w:rPr>
          <w:rFonts w:ascii="Arial" w:hAnsi="Arial" w:cs="Arial"/>
          <w:b/>
          <w:bCs/>
          <w:color w:val="000000"/>
        </w:rPr>
      </w:pPr>
    </w:p>
    <w:p w14:paraId="150B8E40" w14:textId="51508318" w:rsidR="005C3400" w:rsidRPr="005575E0" w:rsidRDefault="005C3400" w:rsidP="008A6A47">
      <w:pPr>
        <w:tabs>
          <w:tab w:val="left" w:pos="8640"/>
        </w:tabs>
        <w:autoSpaceDE w:val="0"/>
        <w:autoSpaceDN w:val="0"/>
        <w:adjustRightInd w:val="0"/>
        <w:spacing w:before="120" w:after="120"/>
        <w:ind w:left="0" w:firstLine="0"/>
        <w:rPr>
          <w:rFonts w:ascii="Arial" w:hAnsi="Arial" w:cs="Arial"/>
          <w:b/>
          <w:bCs/>
          <w:color w:val="000000"/>
          <w:highlight w:val="lightGray"/>
        </w:rPr>
      </w:pPr>
      <w:r w:rsidRPr="002F3206">
        <w:rPr>
          <w:rFonts w:ascii="Arial" w:hAnsi="Arial" w:cs="Arial"/>
          <w:b/>
          <w:bCs/>
          <w:color w:val="000000"/>
          <w:highlight w:val="lightGray"/>
        </w:rPr>
        <w:t xml:space="preserve">Disclosing </w:t>
      </w:r>
      <w:r w:rsidRPr="005575E0">
        <w:rPr>
          <w:rFonts w:ascii="Arial" w:hAnsi="Arial" w:cs="Arial"/>
          <w:b/>
          <w:bCs/>
          <w:color w:val="000000"/>
          <w:highlight w:val="lightGray"/>
        </w:rPr>
        <w:t>Potential Short Sales</w:t>
      </w:r>
    </w:p>
    <w:p w14:paraId="775CD722" w14:textId="77777777" w:rsidR="005C3400" w:rsidRPr="00F36F94" w:rsidRDefault="005C3400" w:rsidP="00350BCD">
      <w:pPr>
        <w:tabs>
          <w:tab w:val="left" w:pos="8640"/>
        </w:tabs>
        <w:autoSpaceDE w:val="0"/>
        <w:autoSpaceDN w:val="0"/>
        <w:adjustRightInd w:val="0"/>
        <w:ind w:left="0" w:firstLine="0"/>
        <w:rPr>
          <w:rFonts w:ascii="Arial" w:hAnsi="Arial" w:cs="Arial"/>
          <w:color w:val="FF0000"/>
        </w:rPr>
      </w:pPr>
      <w:r w:rsidRPr="005575E0">
        <w:rPr>
          <w:rFonts w:ascii="Arial" w:hAnsi="Arial" w:cs="Arial"/>
          <w:color w:val="000000"/>
          <w:highlight w:val="lightGray"/>
        </w:rPr>
        <w:t>Section 5.0.1—</w:t>
      </w:r>
      <w:r w:rsidRPr="005575E0">
        <w:rPr>
          <w:rFonts w:ascii="Arial" w:hAnsi="Arial" w:cs="Arial"/>
          <w:b/>
          <w:color w:val="000000"/>
          <w:highlight w:val="lightGray"/>
        </w:rPr>
        <w:t>Note:</w:t>
      </w:r>
      <w:r w:rsidRPr="005575E0">
        <w:rPr>
          <w:rFonts w:ascii="Arial" w:hAnsi="Arial" w:cs="Arial"/>
          <w:color w:val="000000"/>
          <w:highlight w:val="lightGray"/>
        </w:rPr>
        <w:t xml:space="preserve"> </w:t>
      </w:r>
      <w:r w:rsidR="00116B15" w:rsidRPr="005575E0">
        <w:rPr>
          <w:rFonts w:ascii="Arial" w:hAnsi="Arial" w:cs="Arial"/>
          <w:color w:val="000000"/>
          <w:highlight w:val="lightGray"/>
        </w:rPr>
        <w:t xml:space="preserve"> </w:t>
      </w:r>
      <w:r w:rsidRPr="005575E0">
        <w:rPr>
          <w:rFonts w:ascii="Arial" w:hAnsi="Arial" w:cs="Arial"/>
          <w:color w:val="000000"/>
          <w:highlight w:val="lightGray"/>
        </w:rPr>
        <w:t xml:space="preserve">Select one of the following two options. </w:t>
      </w:r>
      <w:r w:rsidRPr="005575E0">
        <w:rPr>
          <w:rFonts w:ascii="Arial" w:hAnsi="Arial" w:cs="Arial"/>
          <w:color w:val="FF0000"/>
          <w:highlight w:val="lightGray"/>
        </w:rPr>
        <w:t>M</w:t>
      </w:r>
    </w:p>
    <w:p w14:paraId="3FB621CC" w14:textId="77777777" w:rsidR="005C3400" w:rsidRPr="00DB7060" w:rsidRDefault="005C3400" w:rsidP="00350BCD">
      <w:pPr>
        <w:tabs>
          <w:tab w:val="left" w:pos="8640"/>
        </w:tabs>
        <w:autoSpaceDE w:val="0"/>
        <w:autoSpaceDN w:val="0"/>
        <w:adjustRightInd w:val="0"/>
        <w:ind w:left="0" w:firstLine="0"/>
        <w:rPr>
          <w:rFonts w:ascii="Arial" w:hAnsi="Arial" w:cs="Arial"/>
        </w:rPr>
      </w:pPr>
    </w:p>
    <w:p w14:paraId="493B5F0F" w14:textId="12EBA00E"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607010">
        <w:rPr>
          <w:rFonts w:ascii="Arial" w:hAnsi="Arial" w:cs="Arial"/>
          <w:color w:val="FF0000"/>
        </w:rPr>
        <w:t>Option #1:</w:t>
      </w:r>
      <w:r w:rsidRPr="00F36F94">
        <w:rPr>
          <w:rFonts w:ascii="Arial" w:hAnsi="Arial" w:cs="Arial"/>
          <w:b/>
          <w:bCs/>
          <w:color w:val="000000"/>
        </w:rPr>
        <w:t xml:space="preserve"> </w:t>
      </w:r>
      <w:r w:rsidR="00607010">
        <w:rPr>
          <w:rFonts w:ascii="Arial" w:hAnsi="Arial" w:cs="Arial"/>
          <w:b/>
          <w:bCs/>
          <w:color w:val="000000"/>
        </w:rPr>
        <w:t xml:space="preserve"> </w:t>
      </w:r>
      <w:r w:rsidRPr="00F36F94">
        <w:rPr>
          <w:rFonts w:ascii="Arial" w:hAnsi="Arial" w:cs="Arial"/>
          <w:color w:val="000000"/>
        </w:rPr>
        <w:t xml:space="preserve">Multiple listing services that permit, but do not require, </w:t>
      </w:r>
      <w:r w:rsidR="000B2F2D">
        <w:rPr>
          <w:rFonts w:ascii="Arial" w:hAnsi="Arial" w:cs="Arial"/>
          <w:color w:val="000000"/>
        </w:rPr>
        <w:t>Participant</w:t>
      </w:r>
      <w:r w:rsidRPr="00F36F94">
        <w:rPr>
          <w:rFonts w:ascii="Arial" w:hAnsi="Arial" w:cs="Arial"/>
          <w:color w:val="000000"/>
        </w:rPr>
        <w:t>s to disclose potential short sales should adopt the following rule.</w:t>
      </w:r>
    </w:p>
    <w:p w14:paraId="05BA9506"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p>
    <w:p w14:paraId="61F3C119" w14:textId="5A1D6AAA" w:rsidR="005C3400" w:rsidRPr="00F36F94" w:rsidRDefault="000B2F2D" w:rsidP="00350BCD">
      <w:pPr>
        <w:tabs>
          <w:tab w:val="left" w:pos="8640"/>
        </w:tabs>
        <w:autoSpaceDE w:val="0"/>
        <w:autoSpaceDN w:val="0"/>
        <w:adjustRightInd w:val="0"/>
        <w:ind w:left="0" w:firstLine="0"/>
        <w:rPr>
          <w:rFonts w:ascii="Arial" w:hAnsi="Arial" w:cs="Arial"/>
          <w:i/>
          <w:iCs/>
          <w:color w:val="000000"/>
        </w:rPr>
      </w:pPr>
      <w:r>
        <w:rPr>
          <w:rFonts w:ascii="Arial" w:hAnsi="Arial" w:cs="Arial"/>
          <w:color w:val="000000"/>
        </w:rPr>
        <w:lastRenderedPageBreak/>
        <w:t>Participant</w:t>
      </w:r>
      <w:r w:rsidR="005C3400" w:rsidRPr="00F36F94">
        <w:rPr>
          <w:rFonts w:ascii="Arial" w:hAnsi="Arial" w:cs="Arial"/>
          <w:color w:val="000000"/>
        </w:rPr>
        <w:t xml:space="preserve">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w:t>
      </w:r>
      <w:r>
        <w:rPr>
          <w:rFonts w:ascii="Arial" w:hAnsi="Arial" w:cs="Arial"/>
          <w:color w:val="000000"/>
        </w:rPr>
        <w:t>Participant</w:t>
      </w:r>
      <w:r w:rsidR="005C3400" w:rsidRPr="00F36F94">
        <w:rPr>
          <w:rFonts w:ascii="Arial" w:hAnsi="Arial" w:cs="Arial"/>
          <w:color w:val="000000"/>
        </w:rPr>
        <w:t xml:space="preserve">s and subscribers. </w:t>
      </w:r>
      <w:r w:rsidR="005C3400" w:rsidRPr="00DB7060">
        <w:rPr>
          <w:rFonts w:ascii="Arial" w:hAnsi="Arial" w:cs="Arial"/>
          <w:iCs/>
          <w:color w:val="000000"/>
        </w:rPr>
        <w:t>(Amended 5/09)</w:t>
      </w:r>
    </w:p>
    <w:p w14:paraId="5F43C594" w14:textId="77777777" w:rsidR="005C3400" w:rsidRPr="00F36F94" w:rsidRDefault="005C3400" w:rsidP="00350BCD">
      <w:pPr>
        <w:tabs>
          <w:tab w:val="left" w:pos="8640"/>
        </w:tabs>
        <w:autoSpaceDE w:val="0"/>
        <w:autoSpaceDN w:val="0"/>
        <w:adjustRightInd w:val="0"/>
        <w:ind w:left="0" w:firstLine="0"/>
        <w:rPr>
          <w:rFonts w:ascii="Arial" w:hAnsi="Arial" w:cs="Arial"/>
          <w:i/>
          <w:iCs/>
          <w:color w:val="000000"/>
        </w:rPr>
      </w:pPr>
    </w:p>
    <w:p w14:paraId="45FFB561" w14:textId="3A7C350F"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021DFF">
        <w:rPr>
          <w:rFonts w:ascii="Arial" w:hAnsi="Arial" w:cs="Arial"/>
          <w:color w:val="FF0000"/>
        </w:rPr>
        <w:t>Option #2:</w:t>
      </w:r>
      <w:r w:rsidRPr="00021DFF">
        <w:rPr>
          <w:rFonts w:ascii="Arial" w:hAnsi="Arial" w:cs="Arial"/>
          <w:bCs/>
          <w:color w:val="000000"/>
        </w:rPr>
        <w:t xml:space="preserve"> </w:t>
      </w:r>
      <w:r w:rsidR="00607010">
        <w:rPr>
          <w:rFonts w:ascii="Arial" w:hAnsi="Arial" w:cs="Arial"/>
          <w:bCs/>
          <w:color w:val="000000"/>
        </w:rPr>
        <w:t xml:space="preserve"> </w:t>
      </w:r>
      <w:r w:rsidRPr="00F36F94">
        <w:rPr>
          <w:rFonts w:ascii="Arial" w:hAnsi="Arial" w:cs="Arial"/>
          <w:color w:val="000000"/>
        </w:rPr>
        <w:t xml:space="preserve">Alternatively, multiple listing services that require </w:t>
      </w:r>
      <w:r w:rsidR="000B2F2D">
        <w:rPr>
          <w:rFonts w:ascii="Arial" w:hAnsi="Arial" w:cs="Arial"/>
          <w:color w:val="000000"/>
        </w:rPr>
        <w:t>Participant</w:t>
      </w:r>
      <w:r w:rsidRPr="00F36F94">
        <w:rPr>
          <w:rFonts w:ascii="Arial" w:hAnsi="Arial" w:cs="Arial"/>
          <w:color w:val="000000"/>
        </w:rPr>
        <w:t>s to disclose potential short sales should adopt the following rule.</w:t>
      </w:r>
    </w:p>
    <w:p w14:paraId="7DDE1251"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p>
    <w:p w14:paraId="4B71A396" w14:textId="0AA45A67" w:rsidR="005C3400" w:rsidRPr="00F36F94" w:rsidRDefault="000B2F2D" w:rsidP="00350BCD">
      <w:pPr>
        <w:autoSpaceDE w:val="0"/>
        <w:autoSpaceDN w:val="0"/>
        <w:adjustRightInd w:val="0"/>
        <w:ind w:left="0" w:firstLine="0"/>
        <w:rPr>
          <w:rFonts w:ascii="Arial" w:hAnsi="Arial" w:cs="Arial"/>
          <w:i/>
          <w:iCs/>
          <w:color w:val="000000"/>
        </w:rPr>
      </w:pPr>
      <w:r>
        <w:rPr>
          <w:rFonts w:ascii="Arial" w:hAnsi="Arial" w:cs="Arial"/>
          <w:color w:val="000000"/>
        </w:rPr>
        <w:t>Participant</w:t>
      </w:r>
      <w:r w:rsidR="005C3400" w:rsidRPr="00F36F94">
        <w:rPr>
          <w:rFonts w:ascii="Arial" w:hAnsi="Arial" w:cs="Arial"/>
          <w:color w:val="000000"/>
        </w:rPr>
        <w:t xml:space="preserve">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w:t>
      </w:r>
      <w:r>
        <w:rPr>
          <w:rFonts w:ascii="Arial" w:hAnsi="Arial" w:cs="Arial"/>
          <w:color w:val="000000"/>
        </w:rPr>
        <w:t>Participant</w:t>
      </w:r>
      <w:r w:rsidR="005C3400" w:rsidRPr="00F36F94">
        <w:rPr>
          <w:rFonts w:ascii="Arial" w:hAnsi="Arial" w:cs="Arial"/>
          <w:color w:val="000000"/>
        </w:rPr>
        <w:t xml:space="preserve">s.  </w:t>
      </w:r>
      <w:r w:rsidR="005C3400" w:rsidRPr="00DB7060">
        <w:rPr>
          <w:rFonts w:ascii="Arial" w:hAnsi="Arial" w:cs="Arial"/>
          <w:iCs/>
          <w:color w:val="000000"/>
        </w:rPr>
        <w:t>(Adopted 5/09)</w:t>
      </w:r>
    </w:p>
    <w:p w14:paraId="47349716" w14:textId="147D6D59" w:rsidR="00B30559" w:rsidRDefault="00B30559" w:rsidP="00350BCD">
      <w:pPr>
        <w:autoSpaceDE w:val="0"/>
        <w:autoSpaceDN w:val="0"/>
        <w:adjustRightInd w:val="0"/>
        <w:ind w:left="0" w:firstLine="0"/>
        <w:rPr>
          <w:rFonts w:ascii="Arial" w:hAnsi="Arial" w:cs="Arial"/>
        </w:rPr>
      </w:pPr>
    </w:p>
    <w:p w14:paraId="7D6FCF2B" w14:textId="413EDDD0" w:rsidR="00B30559" w:rsidRPr="002F3206" w:rsidRDefault="00B30559" w:rsidP="00F34059">
      <w:pPr>
        <w:tabs>
          <w:tab w:val="left" w:pos="8640"/>
        </w:tabs>
        <w:autoSpaceDE w:val="0"/>
        <w:autoSpaceDN w:val="0"/>
        <w:adjustRightInd w:val="0"/>
        <w:ind w:left="0" w:firstLine="0"/>
        <w:rPr>
          <w:rFonts w:ascii="Arial" w:hAnsi="Arial" w:cs="Arial"/>
          <w:highlight w:val="lightGray"/>
        </w:rPr>
      </w:pPr>
      <w:r w:rsidRPr="002F3206">
        <w:rPr>
          <w:rFonts w:ascii="Arial" w:hAnsi="Arial" w:cs="Arial"/>
          <w:b/>
          <w:color w:val="000000"/>
          <w:highlight w:val="lightGray"/>
        </w:rPr>
        <w:t xml:space="preserve">Note:  </w:t>
      </w:r>
      <w:r w:rsidRPr="002F3206">
        <w:rPr>
          <w:rFonts w:ascii="Arial" w:hAnsi="Arial" w:cs="Arial"/>
          <w:color w:val="000000"/>
          <w:highlight w:val="lightGray"/>
        </w:rPr>
        <w:t xml:space="preserve">Multiple listing services must give </w:t>
      </w:r>
      <w:r w:rsidR="00824C11" w:rsidRPr="002F3206">
        <w:rPr>
          <w:rFonts w:ascii="Arial" w:hAnsi="Arial" w:cs="Arial"/>
          <w:color w:val="000000"/>
          <w:highlight w:val="lightGray"/>
        </w:rPr>
        <w:t>Participant</w:t>
      </w:r>
      <w:r w:rsidRPr="002F3206">
        <w:rPr>
          <w:rFonts w:ascii="Arial" w:hAnsi="Arial" w:cs="Arial"/>
          <w:color w:val="000000"/>
          <w:highlight w:val="lightGray"/>
        </w:rPr>
        <w:t xml:space="preserve">s the ability to disclose to other </w:t>
      </w:r>
      <w:r w:rsidR="00824C11" w:rsidRPr="002F3206">
        <w:rPr>
          <w:rFonts w:ascii="Arial" w:hAnsi="Arial" w:cs="Arial"/>
          <w:color w:val="000000"/>
          <w:highlight w:val="lightGray"/>
        </w:rPr>
        <w:t>Participant</w:t>
      </w:r>
      <w:r w:rsidRPr="002F3206">
        <w:rPr>
          <w:rFonts w:ascii="Arial" w:hAnsi="Arial" w:cs="Arial"/>
          <w:color w:val="000000"/>
          <w:highlight w:val="lightGray"/>
        </w:rPr>
        <w:t xml:space="preserve">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w:t>
      </w:r>
      <w:r w:rsidR="00824C11" w:rsidRPr="002F3206">
        <w:rPr>
          <w:rFonts w:ascii="Arial" w:hAnsi="Arial" w:cs="Arial"/>
          <w:color w:val="000000"/>
          <w:highlight w:val="lightGray"/>
        </w:rPr>
        <w:t>Participant</w:t>
      </w:r>
      <w:r w:rsidRPr="002F3206">
        <w:rPr>
          <w:rFonts w:ascii="Arial" w:hAnsi="Arial" w:cs="Arial"/>
          <w:color w:val="000000"/>
          <w:highlight w:val="lightGray"/>
        </w:rPr>
        <w:t xml:space="preserve">s to disclose potential short sales when </w:t>
      </w:r>
      <w:r w:rsidR="00824C11" w:rsidRPr="002F3206">
        <w:rPr>
          <w:rFonts w:ascii="Arial" w:hAnsi="Arial" w:cs="Arial"/>
          <w:color w:val="000000"/>
          <w:highlight w:val="lightGray"/>
        </w:rPr>
        <w:t>Participant</w:t>
      </w:r>
      <w:r w:rsidRPr="002F3206">
        <w:rPr>
          <w:rFonts w:ascii="Arial" w:hAnsi="Arial" w:cs="Arial"/>
          <w:color w:val="000000"/>
          <w:highlight w:val="lightGray"/>
        </w:rPr>
        <w:t xml:space="preserve">s know a transaction is a potential short sale. </w:t>
      </w:r>
    </w:p>
    <w:p w14:paraId="3177C4F1" w14:textId="194A1DA6" w:rsidR="005C3400" w:rsidRPr="001B61D3" w:rsidRDefault="005C3400" w:rsidP="00350BCD">
      <w:pPr>
        <w:autoSpaceDE w:val="0"/>
        <w:autoSpaceDN w:val="0"/>
        <w:adjustRightInd w:val="0"/>
        <w:ind w:left="0" w:firstLine="0"/>
        <w:rPr>
          <w:rFonts w:ascii="Arial" w:hAnsi="Arial" w:cs="Arial"/>
          <w:iCs/>
          <w:color w:val="000000"/>
        </w:rPr>
      </w:pPr>
      <w:r w:rsidRPr="002F3206">
        <w:rPr>
          <w:rFonts w:ascii="Arial" w:hAnsi="Arial" w:cs="Arial"/>
          <w:highlight w:val="lightGray"/>
        </w:rPr>
        <w:t>(A</w:t>
      </w:r>
      <w:r w:rsidR="00B30559" w:rsidRPr="002F3206">
        <w:rPr>
          <w:rFonts w:ascii="Arial" w:hAnsi="Arial" w:cs="Arial"/>
          <w:highlight w:val="lightGray"/>
        </w:rPr>
        <w:t>mended</w:t>
      </w:r>
      <w:r w:rsidRPr="002F3206">
        <w:rPr>
          <w:rFonts w:ascii="Arial" w:hAnsi="Arial" w:cs="Arial"/>
          <w:highlight w:val="lightGray"/>
        </w:rPr>
        <w:t xml:space="preserve"> </w:t>
      </w:r>
      <w:r w:rsidR="00B30559" w:rsidRPr="002F3206">
        <w:rPr>
          <w:rFonts w:ascii="Arial" w:hAnsi="Arial" w:cs="Arial"/>
          <w:highlight w:val="lightGray"/>
        </w:rPr>
        <w:t>8/24</w:t>
      </w:r>
      <w:r w:rsidRPr="002F3206">
        <w:rPr>
          <w:rFonts w:ascii="Arial" w:hAnsi="Arial" w:cs="Arial"/>
          <w:highlight w:val="lightGray"/>
        </w:rPr>
        <w:t>)</w:t>
      </w:r>
    </w:p>
    <w:p w14:paraId="5ACB112A" w14:textId="77777777" w:rsidR="005C3400" w:rsidRDefault="005C3400" w:rsidP="00350BCD">
      <w:pPr>
        <w:autoSpaceDE w:val="0"/>
        <w:autoSpaceDN w:val="0"/>
        <w:adjustRightInd w:val="0"/>
        <w:ind w:left="0" w:firstLine="0"/>
        <w:rPr>
          <w:rFonts w:ascii="Arial" w:hAnsi="Arial" w:cs="Arial"/>
          <w:color w:val="000000"/>
        </w:rPr>
      </w:pPr>
    </w:p>
    <w:p w14:paraId="3B5E5A44" w14:textId="3E259CF9" w:rsidR="005C3400" w:rsidRPr="00C759BC" w:rsidRDefault="005C3400" w:rsidP="00350BCD">
      <w:pPr>
        <w:autoSpaceDE w:val="0"/>
        <w:autoSpaceDN w:val="0"/>
        <w:adjustRightInd w:val="0"/>
        <w:ind w:left="0" w:firstLine="0"/>
        <w:rPr>
          <w:rFonts w:ascii="Arial" w:hAnsi="Arial" w:cs="Arial"/>
        </w:rPr>
      </w:pPr>
      <w:r w:rsidRPr="00F36F94">
        <w:rPr>
          <w:rFonts w:ascii="Arial" w:hAnsi="Arial" w:cs="Arial"/>
          <w:color w:val="000000"/>
        </w:rPr>
        <w:t>Section 5.1—</w:t>
      </w:r>
      <w:r w:rsidR="000B2F2D">
        <w:rPr>
          <w:rFonts w:ascii="Arial" w:hAnsi="Arial" w:cs="Arial"/>
          <w:color w:val="000000"/>
        </w:rPr>
        <w:t>Participant</w:t>
      </w:r>
      <w:r w:rsidRPr="00F36F94">
        <w:rPr>
          <w:rFonts w:ascii="Arial" w:hAnsi="Arial" w:cs="Arial"/>
          <w:color w:val="000000"/>
        </w:rPr>
        <w:t xml:space="preserve"> as Principal</w:t>
      </w:r>
      <w:r w:rsidRPr="003B199B">
        <w:rPr>
          <w:rFonts w:ascii="Arial" w:hAnsi="Arial" w:cs="Arial"/>
          <w:color w:val="000000"/>
        </w:rPr>
        <w:t xml:space="preserve">: If a </w:t>
      </w:r>
      <w:r w:rsidR="000B2F2D">
        <w:rPr>
          <w:rFonts w:ascii="Arial" w:hAnsi="Arial" w:cs="Arial"/>
          <w:color w:val="000000"/>
        </w:rPr>
        <w:t>Participant</w:t>
      </w:r>
      <w:r w:rsidRPr="003B199B">
        <w:rPr>
          <w:rFonts w:ascii="Arial" w:hAnsi="Arial" w:cs="Arial"/>
          <w:color w:val="000000"/>
        </w:rPr>
        <w:t xml:space="preserve"> or any licensee (including licensed or certified appraisers) affiliated with a </w:t>
      </w:r>
      <w:r w:rsidR="000B2F2D">
        <w:rPr>
          <w:rFonts w:ascii="Arial" w:hAnsi="Arial" w:cs="Arial"/>
          <w:color w:val="000000"/>
        </w:rPr>
        <w:t>Participant</w:t>
      </w:r>
      <w:r w:rsidRPr="003B199B">
        <w:rPr>
          <w:rFonts w:ascii="Arial" w:hAnsi="Arial" w:cs="Arial"/>
          <w:color w:val="000000"/>
        </w:rPr>
        <w:t xml:space="preserve"> has any ownership interest in a property, the listing of which is to be disseminated through the C/I MLS, that person shall disclose that interest when the listing is filed with the Service and such information shall be disseminated to all </w:t>
      </w:r>
      <w:r w:rsidR="000B2F2D">
        <w:rPr>
          <w:rFonts w:ascii="Arial" w:hAnsi="Arial" w:cs="Arial"/>
          <w:color w:val="000000"/>
        </w:rPr>
        <w:t>Participant</w:t>
      </w:r>
      <w:r w:rsidRPr="003B199B">
        <w:rPr>
          <w:rFonts w:ascii="Arial" w:hAnsi="Arial" w:cs="Arial"/>
          <w:color w:val="000000"/>
        </w:rPr>
        <w:t>s</w:t>
      </w:r>
      <w:r w:rsidRPr="00C759BC">
        <w:rPr>
          <w:rFonts w:ascii="Arial" w:hAnsi="Arial" w:cs="Arial"/>
        </w:rPr>
        <w:t xml:space="preserve">.   </w:t>
      </w:r>
    </w:p>
    <w:p w14:paraId="2DB9ACA9" w14:textId="77777777" w:rsidR="005C3400" w:rsidRPr="00C759BC" w:rsidRDefault="005C3400" w:rsidP="00350BCD">
      <w:pPr>
        <w:autoSpaceDE w:val="0"/>
        <w:autoSpaceDN w:val="0"/>
        <w:adjustRightInd w:val="0"/>
        <w:ind w:left="0" w:firstLine="0"/>
        <w:rPr>
          <w:rFonts w:ascii="Arial" w:hAnsi="Arial" w:cs="Arial"/>
        </w:rPr>
      </w:pPr>
    </w:p>
    <w:p w14:paraId="1BA5C68D" w14:textId="7B86E2C5" w:rsidR="008F374E" w:rsidRDefault="005C3400" w:rsidP="00BB3346">
      <w:pPr>
        <w:autoSpaceDE w:val="0"/>
        <w:autoSpaceDN w:val="0"/>
        <w:adjustRightInd w:val="0"/>
        <w:ind w:left="0" w:firstLine="0"/>
        <w:rPr>
          <w:rFonts w:ascii="Arial" w:hAnsi="Arial" w:cs="Arial"/>
          <w:color w:val="FF0000"/>
          <w:w w:val="97"/>
        </w:rPr>
      </w:pPr>
      <w:r w:rsidRPr="00654960">
        <w:rPr>
          <w:rFonts w:ascii="Arial" w:hAnsi="Arial" w:cs="Arial"/>
          <w:color w:val="000000"/>
          <w:w w:val="97"/>
        </w:rPr>
        <w:t>Section 5.2—</w:t>
      </w:r>
      <w:r w:rsidR="000B2F2D">
        <w:rPr>
          <w:rFonts w:ascii="Arial" w:hAnsi="Arial" w:cs="Arial"/>
        </w:rPr>
        <w:t>Participant</w:t>
      </w:r>
      <w:r w:rsidRPr="006E757C">
        <w:rPr>
          <w:rFonts w:ascii="Arial" w:hAnsi="Arial" w:cs="Arial"/>
        </w:rPr>
        <w:t xml:space="preserve"> as Purchaser: If a </w:t>
      </w:r>
      <w:r w:rsidR="000B2F2D">
        <w:rPr>
          <w:rFonts w:ascii="Arial" w:hAnsi="Arial" w:cs="Arial"/>
        </w:rPr>
        <w:t>Participant</w:t>
      </w:r>
      <w:r w:rsidRPr="006E757C">
        <w:rPr>
          <w:rFonts w:ascii="Arial" w:hAnsi="Arial" w:cs="Arial"/>
        </w:rPr>
        <w:t xml:space="preserve"> or any licensee (including licensed and certified appraisers) affiliated with a </w:t>
      </w:r>
      <w:r w:rsidR="000B2F2D">
        <w:rPr>
          <w:rFonts w:ascii="Arial" w:hAnsi="Arial" w:cs="Arial"/>
        </w:rPr>
        <w:t>Participant</w:t>
      </w:r>
      <w:r w:rsidRPr="006E757C">
        <w:rPr>
          <w:rFonts w:ascii="Arial" w:hAnsi="Arial" w:cs="Arial"/>
        </w:rPr>
        <w:t xml:space="preserve"> wishes to acquire an interest in property listed with another </w:t>
      </w:r>
      <w:r w:rsidR="000B2F2D">
        <w:rPr>
          <w:rFonts w:ascii="Arial" w:hAnsi="Arial" w:cs="Arial"/>
        </w:rPr>
        <w:t>Participant</w:t>
      </w:r>
      <w:r w:rsidRPr="006E757C">
        <w:rPr>
          <w:rFonts w:ascii="Arial" w:hAnsi="Arial" w:cs="Arial"/>
        </w:rPr>
        <w:t>, such contemplated interest shall be disclosed, in writing, to the listing broker not later than the time an offer to purchase is submitted to the listing broker.</w:t>
      </w:r>
      <w:r w:rsidR="00654960" w:rsidRPr="006E757C">
        <w:rPr>
          <w:rFonts w:ascii="Arial" w:hAnsi="Arial" w:cs="Arial"/>
        </w:rPr>
        <w:t xml:space="preserve"> </w:t>
      </w:r>
      <w:r w:rsidRPr="006E757C">
        <w:rPr>
          <w:rFonts w:ascii="Arial" w:hAnsi="Arial" w:cs="Arial"/>
        </w:rPr>
        <w:t xml:space="preserve">(Adopted 2/92)  </w:t>
      </w:r>
      <w:r w:rsidRPr="000900D1">
        <w:rPr>
          <w:rFonts w:ascii="Arial" w:hAnsi="Arial" w:cs="Arial"/>
          <w:color w:val="FF0000"/>
        </w:rPr>
        <w:t>M</w:t>
      </w:r>
    </w:p>
    <w:p w14:paraId="66C8BAED" w14:textId="77777777" w:rsidR="00BB3346" w:rsidRPr="00BB3346" w:rsidRDefault="00BB3346" w:rsidP="00BB3346">
      <w:pPr>
        <w:autoSpaceDE w:val="0"/>
        <w:autoSpaceDN w:val="0"/>
        <w:adjustRightInd w:val="0"/>
        <w:ind w:left="0" w:firstLine="0"/>
        <w:rPr>
          <w:rFonts w:ascii="Arial" w:hAnsi="Arial" w:cs="Arial"/>
          <w:color w:val="FF0000"/>
          <w:w w:val="97"/>
        </w:rPr>
      </w:pPr>
    </w:p>
    <w:p w14:paraId="15902D87" w14:textId="05BF6C2E" w:rsidR="005C3400" w:rsidRPr="003B199B" w:rsidRDefault="005C3400" w:rsidP="00654960">
      <w:pPr>
        <w:autoSpaceDE w:val="0"/>
        <w:autoSpaceDN w:val="0"/>
        <w:adjustRightInd w:val="0"/>
        <w:spacing w:before="120" w:after="120"/>
        <w:ind w:left="0" w:firstLine="0"/>
        <w:rPr>
          <w:rFonts w:ascii="Arial" w:hAnsi="Arial" w:cs="Arial"/>
          <w:b/>
          <w:bCs/>
          <w:color w:val="000000"/>
        </w:rPr>
      </w:pPr>
      <w:r w:rsidRPr="002F3206">
        <w:rPr>
          <w:rFonts w:ascii="Arial" w:hAnsi="Arial" w:cs="Arial"/>
          <w:b/>
          <w:bCs/>
          <w:color w:val="000000"/>
          <w:highlight w:val="lightGray"/>
        </w:rPr>
        <w:t>Service Charges</w:t>
      </w:r>
    </w:p>
    <w:p w14:paraId="572F4113" w14:textId="77777777" w:rsidR="00FE1170" w:rsidRPr="003B199B" w:rsidRDefault="00FE1170" w:rsidP="00FE1170">
      <w:pPr>
        <w:autoSpaceDE w:val="0"/>
        <w:autoSpaceDN w:val="0"/>
        <w:adjustRightInd w:val="0"/>
        <w:ind w:left="0" w:firstLine="0"/>
        <w:rPr>
          <w:rFonts w:ascii="Arial" w:hAnsi="Arial" w:cs="Arial"/>
          <w:color w:val="000000"/>
        </w:rPr>
      </w:pPr>
      <w:r w:rsidRPr="002F3206">
        <w:rPr>
          <w:rFonts w:ascii="Arial" w:hAnsi="Arial" w:cs="Arial"/>
          <w:color w:val="000000"/>
          <w:highlight w:val="lightGray"/>
        </w:rPr>
        <w:t>Section 6—Service Fees and Charges:</w:t>
      </w:r>
      <w:r w:rsidRPr="003B199B">
        <w:rPr>
          <w:rFonts w:ascii="Arial" w:hAnsi="Arial" w:cs="Arial"/>
          <w:color w:val="000000"/>
        </w:rPr>
        <w:t xml:space="preserve"> The following service charges for operation of the C/I MLS are in effect to defray the costs of the Service and are subject to change from time to time in the manner prescribed.</w:t>
      </w:r>
    </w:p>
    <w:p w14:paraId="4AE0561C" w14:textId="77777777" w:rsidR="00FE1170" w:rsidRPr="003B199B" w:rsidRDefault="00FE1170" w:rsidP="00FE1170">
      <w:pPr>
        <w:autoSpaceDE w:val="0"/>
        <w:autoSpaceDN w:val="0"/>
        <w:adjustRightInd w:val="0"/>
        <w:ind w:left="0" w:firstLine="0"/>
        <w:rPr>
          <w:rFonts w:ascii="Arial" w:hAnsi="Arial" w:cs="Arial"/>
          <w:color w:val="000000"/>
        </w:rPr>
      </w:pPr>
    </w:p>
    <w:p w14:paraId="0CF597C3"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654960">
        <w:rPr>
          <w:rFonts w:ascii="Arial" w:hAnsi="Arial" w:cs="Arial"/>
          <w:color w:val="FF0000"/>
        </w:rPr>
        <w:t>Initial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An applicant for participation in the Service shall pay an application fee of $______________________ with such fee to accompany the application.</w:t>
      </w:r>
    </w:p>
    <w:p w14:paraId="44CBDB8C" w14:textId="77777777" w:rsidR="007E7C5D" w:rsidRDefault="007E7C5D" w:rsidP="00302093">
      <w:pPr>
        <w:autoSpaceDE w:val="0"/>
        <w:autoSpaceDN w:val="0"/>
        <w:adjustRightInd w:val="0"/>
        <w:ind w:left="720" w:hanging="720"/>
        <w:rPr>
          <w:rFonts w:ascii="Arial" w:hAnsi="Arial" w:cs="Arial"/>
          <w:b/>
          <w:color w:val="000000"/>
        </w:rPr>
      </w:pPr>
    </w:p>
    <w:p w14:paraId="5BB25D2E" w14:textId="1E5B5B53" w:rsidR="00302093" w:rsidRDefault="00FE1170" w:rsidP="00302093">
      <w:pPr>
        <w:autoSpaceDE w:val="0"/>
        <w:autoSpaceDN w:val="0"/>
        <w:adjustRightInd w:val="0"/>
        <w:ind w:left="720" w:hanging="720"/>
        <w:rPr>
          <w:rFonts w:ascii="Arial" w:hAnsi="Arial" w:cs="Arial"/>
          <w:color w:val="000000"/>
        </w:rPr>
      </w:pPr>
      <w:r w:rsidRPr="00654960">
        <w:rPr>
          <w:rFonts w:ascii="Arial" w:hAnsi="Arial" w:cs="Arial"/>
          <w:b/>
          <w:color w:val="000000"/>
        </w:rPr>
        <w:t>Note:</w:t>
      </w:r>
      <w:r w:rsidRPr="003B199B">
        <w:rPr>
          <w:rFonts w:ascii="Arial" w:hAnsi="Arial" w:cs="Arial"/>
          <w:color w:val="000000"/>
        </w:rPr>
        <w:t xml:space="preserve"> </w:t>
      </w:r>
      <w:r w:rsidR="00654960">
        <w:rPr>
          <w:rFonts w:ascii="Arial" w:hAnsi="Arial" w:cs="Arial"/>
          <w:color w:val="000000"/>
        </w:rPr>
        <w:tab/>
      </w:r>
      <w:r w:rsidRPr="003B199B">
        <w:rPr>
          <w:rFonts w:ascii="Arial" w:hAnsi="Arial" w:cs="Arial"/>
          <w:color w:val="000000"/>
        </w:rPr>
        <w:t xml:space="preserve">The initial participation fee shall approximate the cost of bringing the Service to the </w:t>
      </w:r>
      <w:r w:rsidR="000B2F2D">
        <w:rPr>
          <w:rFonts w:ascii="Arial" w:hAnsi="Arial" w:cs="Arial"/>
          <w:color w:val="000000"/>
        </w:rPr>
        <w:t>Participant</w:t>
      </w:r>
      <w:r w:rsidRPr="003B199B">
        <w:rPr>
          <w:rFonts w:ascii="Arial" w:hAnsi="Arial" w:cs="Arial"/>
          <w:color w:val="000000"/>
        </w:rPr>
        <w:t>.</w:t>
      </w:r>
    </w:p>
    <w:p w14:paraId="64AD86F3" w14:textId="77777777" w:rsidR="007E7C5D" w:rsidRDefault="007E7C5D" w:rsidP="00302093">
      <w:pPr>
        <w:autoSpaceDE w:val="0"/>
        <w:autoSpaceDN w:val="0"/>
        <w:adjustRightInd w:val="0"/>
        <w:ind w:left="720" w:hanging="720"/>
        <w:rPr>
          <w:rFonts w:ascii="Arial" w:hAnsi="Arial" w:cs="Arial"/>
          <w:color w:val="000000"/>
        </w:rPr>
      </w:pPr>
    </w:p>
    <w:p w14:paraId="701EFEED" w14:textId="6AE55105" w:rsidR="00FE1170" w:rsidRDefault="00FE1170" w:rsidP="00302093">
      <w:pPr>
        <w:autoSpaceDE w:val="0"/>
        <w:autoSpaceDN w:val="0"/>
        <w:adjustRightInd w:val="0"/>
        <w:rPr>
          <w:rFonts w:ascii="Arial" w:hAnsi="Arial" w:cs="Arial"/>
          <w:color w:val="000000"/>
        </w:rPr>
      </w:pPr>
      <w:r w:rsidRPr="003B199B">
        <w:rPr>
          <w:rFonts w:ascii="Arial" w:hAnsi="Arial" w:cs="Arial"/>
          <w:color w:val="000000"/>
        </w:rPr>
        <w:t xml:space="preserve">(b) </w:t>
      </w:r>
      <w:r>
        <w:rPr>
          <w:rFonts w:ascii="Arial" w:hAnsi="Arial" w:cs="Arial"/>
          <w:color w:val="000000"/>
        </w:rPr>
        <w:tab/>
      </w:r>
      <w:r w:rsidRPr="00654960">
        <w:rPr>
          <w:rFonts w:ascii="Arial" w:hAnsi="Arial" w:cs="Arial"/>
          <w:color w:val="FF0000"/>
        </w:rPr>
        <w:t>Recurring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 xml:space="preserve">The recurring participation fee of each </w:t>
      </w:r>
      <w:r w:rsidR="000B2F2D">
        <w:rPr>
          <w:rFonts w:ascii="Arial" w:hAnsi="Arial" w:cs="Arial"/>
          <w:color w:val="000000"/>
        </w:rPr>
        <w:t>Participant</w:t>
      </w:r>
      <w:r w:rsidRPr="003B199B">
        <w:rPr>
          <w:rFonts w:ascii="Arial" w:hAnsi="Arial" w:cs="Arial"/>
          <w:color w:val="000000"/>
        </w:rPr>
        <w:t xml:space="preserve">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w:t>
      </w:r>
      <w:r w:rsidR="000B2F2D">
        <w:rPr>
          <w:rFonts w:ascii="Arial" w:hAnsi="Arial" w:cs="Arial"/>
          <w:color w:val="000000"/>
        </w:rPr>
        <w:t>Participant</w:t>
      </w:r>
      <w:r w:rsidRPr="003B199B">
        <w:rPr>
          <w:rFonts w:ascii="Arial" w:hAnsi="Arial" w:cs="Arial"/>
          <w:color w:val="000000"/>
        </w:rPr>
        <w:t xml:space="preserve">. Payment of such fees shall be made on or </w:t>
      </w:r>
      <w:r w:rsidRPr="003B199B">
        <w:rPr>
          <w:rFonts w:ascii="Arial" w:hAnsi="Arial" w:cs="Arial"/>
          <w:color w:val="000000"/>
        </w:rPr>
        <w:lastRenderedPageBreak/>
        <w:t>before the first day of the fiscal year of the C/I MLS. Fees shall be prorated on a monthly basis.</w:t>
      </w:r>
    </w:p>
    <w:p w14:paraId="7026C474" w14:textId="77777777" w:rsidR="00FE1170" w:rsidRDefault="00FE1170" w:rsidP="00FE1170">
      <w:pPr>
        <w:autoSpaceDE w:val="0"/>
        <w:autoSpaceDN w:val="0"/>
        <w:adjustRightInd w:val="0"/>
        <w:rPr>
          <w:rFonts w:ascii="Arial" w:hAnsi="Arial" w:cs="Arial"/>
          <w:color w:val="000000"/>
        </w:rPr>
      </w:pPr>
    </w:p>
    <w:p w14:paraId="1A4B87CF" w14:textId="6ECEA786" w:rsidR="00FE1170" w:rsidRPr="005426C7" w:rsidRDefault="00302093" w:rsidP="00FE1170">
      <w:pPr>
        <w:ind w:firstLine="0"/>
        <w:rPr>
          <w:rFonts w:ascii="Arial" w:hAnsi="Arial" w:cs="Arial"/>
        </w:rPr>
      </w:pPr>
      <w:r w:rsidRPr="00F61669">
        <w:rPr>
          <w:rFonts w:ascii="Arial" w:hAnsi="Arial" w:cs="Arial"/>
          <w:iCs/>
          <w:color w:val="000000"/>
        </w:rPr>
        <w:t>However</w:t>
      </w:r>
      <w:r w:rsidRPr="00F61669">
        <w:rPr>
          <w:rFonts w:ascii="Arial" w:hAnsi="Arial" w:cs="Arial"/>
          <w:b/>
          <w:bCs/>
          <w:iCs/>
          <w:color w:val="000000"/>
        </w:rPr>
        <w:t xml:space="preserve">, </w:t>
      </w:r>
      <w:r w:rsidRPr="00F61669">
        <w:rPr>
          <w:rFonts w:ascii="Arial" w:hAnsi="Arial" w:cs="Arial"/>
          <w:iCs/>
          <w:color w:val="000000"/>
        </w:rPr>
        <w:t xml:space="preserve">MLSs must provide </w:t>
      </w:r>
      <w:r w:rsidR="000B2F2D">
        <w:rPr>
          <w:rFonts w:ascii="Arial" w:hAnsi="Arial" w:cs="Arial"/>
          <w:iCs/>
          <w:color w:val="000000"/>
        </w:rPr>
        <w:t>Participant</w:t>
      </w:r>
      <w:r w:rsidRPr="00F61669">
        <w:rPr>
          <w:rFonts w:ascii="Arial" w:hAnsi="Arial" w:cs="Arial"/>
          <w:iCs/>
          <w:color w:val="000000"/>
        </w:rPr>
        <w:t xml:space="preserve">s the option of a no-cost waiver of MLS fees, dues, and charges for any licensee or licensed or certified appraiser who can demonstrate subscription to a different MLS </w:t>
      </w:r>
      <w:r w:rsidRPr="00344548">
        <w:rPr>
          <w:rFonts w:ascii="Arial" w:hAnsi="Arial" w:cs="Arial"/>
          <w:iCs/>
          <w:color w:val="000000"/>
        </w:rPr>
        <w:t>or CIE</w:t>
      </w:r>
      <w:r w:rsidRPr="00F61669">
        <w:rPr>
          <w:rFonts w:ascii="Arial" w:hAnsi="Arial" w:cs="Arial"/>
          <w:iCs/>
          <w:color w:val="000000"/>
        </w:rPr>
        <w:t xml:space="preserve"> where the principal broker particip</w:t>
      </w:r>
      <w:r w:rsidR="000900D1">
        <w:rPr>
          <w:rFonts w:ascii="Arial" w:hAnsi="Arial" w:cs="Arial"/>
          <w:iCs/>
          <w:color w:val="000000"/>
        </w:rPr>
        <w:t>ates</w:t>
      </w:r>
      <w:r w:rsidRPr="00F61669">
        <w:rPr>
          <w:rFonts w:ascii="Arial" w:hAnsi="Arial" w:cs="Arial"/>
          <w:iCs/>
          <w:color w:val="000000"/>
        </w:rPr>
        <w:t xml:space="preserve">.  MLSs may, at their discretion, require </w:t>
      </w:r>
      <w:r w:rsidRPr="00344548">
        <w:rPr>
          <w:rFonts w:ascii="Arial" w:hAnsi="Arial" w:cs="Arial"/>
          <w:iCs/>
          <w:color w:val="000000"/>
        </w:rPr>
        <w:t>that broker</w:t>
      </w:r>
      <w:r w:rsidRPr="00F61669">
        <w:rPr>
          <w:rFonts w:ascii="Arial" w:hAnsi="Arial" w:cs="Arial"/>
          <w:iCs/>
          <w:color w:val="000000"/>
        </w:rPr>
        <w:t xml:space="preserve"> </w:t>
      </w:r>
      <w:r w:rsidR="000B2F2D">
        <w:rPr>
          <w:rFonts w:ascii="Arial" w:hAnsi="Arial" w:cs="Arial"/>
          <w:iCs/>
          <w:color w:val="000000"/>
        </w:rPr>
        <w:t>Participant</w:t>
      </w:r>
      <w:r w:rsidRPr="00F61669">
        <w:rPr>
          <w:rFonts w:ascii="Arial" w:hAnsi="Arial" w:cs="Arial"/>
          <w:iCs/>
          <w:color w:val="000000"/>
        </w:rPr>
        <w:t xml:space="preserve">s sign a certificate of nonuse of its MLS services </w:t>
      </w:r>
      <w:r w:rsidRPr="00344548">
        <w:rPr>
          <w:rFonts w:ascii="Arial" w:hAnsi="Arial" w:cs="Arial"/>
          <w:iCs/>
          <w:color w:val="000000"/>
        </w:rPr>
        <w:t>by their licensees</w:t>
      </w:r>
      <w:r w:rsidRPr="00F61669">
        <w:rPr>
          <w:rFonts w:ascii="Arial" w:hAnsi="Arial" w:cs="Arial"/>
          <w:iCs/>
          <w:color w:val="000000"/>
        </w:rPr>
        <w:t>, which can include penalties and termination of the waiver if violated.</w:t>
      </w:r>
      <w:r>
        <w:rPr>
          <w:rFonts w:ascii="Arial" w:hAnsi="Arial" w:cs="Arial"/>
          <w:iCs/>
          <w:color w:val="000000"/>
        </w:rPr>
        <w:t xml:space="preserve"> </w:t>
      </w:r>
      <w:r w:rsidR="00FE1170" w:rsidRPr="00302093">
        <w:rPr>
          <w:rFonts w:ascii="Arial" w:hAnsi="Arial" w:cs="Arial"/>
        </w:rPr>
        <w:t>(A</w:t>
      </w:r>
      <w:r w:rsidRPr="00302093">
        <w:rPr>
          <w:rFonts w:ascii="Arial" w:hAnsi="Arial" w:cs="Arial"/>
        </w:rPr>
        <w:t>mended 8/18</w:t>
      </w:r>
      <w:r w:rsidR="00FE1170" w:rsidRPr="00302093">
        <w:rPr>
          <w:rFonts w:ascii="Arial" w:hAnsi="Arial" w:cs="Arial"/>
        </w:rPr>
        <w:t xml:space="preserve">)  </w:t>
      </w:r>
      <w:r w:rsidRPr="00302093">
        <w:rPr>
          <w:rFonts w:ascii="Arial" w:hAnsi="Arial" w:cs="Arial"/>
          <w:color w:val="FF0000"/>
        </w:rPr>
        <w:t>M</w:t>
      </w:r>
    </w:p>
    <w:p w14:paraId="5EA5D8CE" w14:textId="77777777" w:rsidR="00FE1170" w:rsidRPr="00B7349F" w:rsidRDefault="00FE1170" w:rsidP="00FE1170">
      <w:pPr>
        <w:pStyle w:val="NOTE"/>
        <w:spacing w:after="0"/>
        <w:ind w:left="0" w:firstLine="0"/>
        <w:rPr>
          <w:rFonts w:ascii="Arial" w:hAnsi="Arial" w:cs="Arial"/>
          <w:bCs/>
        </w:rPr>
      </w:pPr>
    </w:p>
    <w:p w14:paraId="1B7B310D" w14:textId="77777777" w:rsidR="00FE1170" w:rsidRDefault="00FE1170" w:rsidP="00654960">
      <w:pPr>
        <w:autoSpaceDE w:val="0"/>
        <w:autoSpaceDN w:val="0"/>
        <w:adjustRightInd w:val="0"/>
        <w:ind w:left="864" w:hanging="864"/>
        <w:rPr>
          <w:rFonts w:ascii="Arial" w:hAnsi="Arial" w:cs="Arial"/>
          <w:color w:val="000000"/>
        </w:rPr>
      </w:pPr>
      <w:r w:rsidRPr="00654960">
        <w:rPr>
          <w:rFonts w:ascii="Arial" w:hAnsi="Arial" w:cs="Arial"/>
          <w:b/>
          <w:bCs/>
        </w:rPr>
        <w:t>Note 1:</w:t>
      </w:r>
      <w:r w:rsidRPr="005426C7">
        <w:rPr>
          <w:rFonts w:ascii="Arial" w:hAnsi="Arial" w:cs="Arial"/>
          <w:b/>
          <w:bCs/>
        </w:rPr>
        <w:t xml:space="preserve"> </w:t>
      </w:r>
      <w:r w:rsidR="00654960">
        <w:rPr>
          <w:rFonts w:ascii="Arial" w:hAnsi="Arial" w:cs="Arial"/>
          <w:b/>
          <w:bCs/>
        </w:rPr>
        <w:tab/>
      </w:r>
      <w:r w:rsidRPr="005426C7">
        <w:rPr>
          <w:rFonts w:ascii="Arial" w:hAnsi="Arial" w:cs="Arial"/>
        </w:rPr>
        <w:t xml:space="preserve">A </w:t>
      </w:r>
      <w:r>
        <w:rPr>
          <w:rFonts w:ascii="Arial" w:hAnsi="Arial" w:cs="Arial"/>
        </w:rPr>
        <w:t>C/I MLS</w:t>
      </w:r>
      <w:r w:rsidRPr="005426C7">
        <w:rPr>
          <w:rFonts w:ascii="Arial" w:hAnsi="Arial" w:cs="Arial"/>
        </w:rPr>
        <w:t xml:space="preserve"> may elect to have such fees payable on</w:t>
      </w:r>
      <w:r w:rsidRPr="00754B92">
        <w:rPr>
          <w:rFonts w:ascii="Arial" w:hAnsi="Arial" w:cs="Arial"/>
        </w:rPr>
        <w:t xml:space="preserve"> </w:t>
      </w:r>
      <w:r w:rsidRPr="005426C7">
        <w:rPr>
          <w:rFonts w:ascii="Arial" w:hAnsi="Arial" w:cs="Arial"/>
        </w:rPr>
        <w:t>a quarterly or even on a monthly basis. However, added administrative services are necessitated by increased frequency of such payments.</w:t>
      </w:r>
    </w:p>
    <w:p w14:paraId="60158DDF" w14:textId="77777777" w:rsidR="00FE1170" w:rsidRDefault="00FE1170" w:rsidP="00FE1170">
      <w:pPr>
        <w:autoSpaceDE w:val="0"/>
        <w:autoSpaceDN w:val="0"/>
        <w:adjustRightInd w:val="0"/>
        <w:ind w:left="0" w:firstLine="0"/>
        <w:rPr>
          <w:rFonts w:ascii="Arial" w:hAnsi="Arial" w:cs="Arial"/>
          <w:color w:val="000000"/>
        </w:rPr>
      </w:pPr>
    </w:p>
    <w:p w14:paraId="35F08F29" w14:textId="5C904279"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(Alternate b) </w:t>
      </w:r>
      <w:r w:rsidRPr="00654960">
        <w:rPr>
          <w:rFonts w:ascii="Arial" w:hAnsi="Arial" w:cs="Arial"/>
        </w:rPr>
        <w:t xml:space="preserve">Recurring Participation Fee: </w:t>
      </w:r>
      <w:r w:rsidRPr="003B199B">
        <w:rPr>
          <w:rFonts w:ascii="Arial" w:hAnsi="Arial" w:cs="Arial"/>
          <w:color w:val="000000"/>
        </w:rPr>
        <w:t xml:space="preserve">The recurring participation fee of each </w:t>
      </w:r>
      <w:r w:rsidR="000B2F2D">
        <w:rPr>
          <w:rFonts w:ascii="Arial" w:hAnsi="Arial" w:cs="Arial"/>
          <w:color w:val="000000"/>
        </w:rPr>
        <w:t>Participant</w:t>
      </w:r>
      <w:r w:rsidRPr="003B199B">
        <w:rPr>
          <w:rFonts w:ascii="Arial" w:hAnsi="Arial" w:cs="Arial"/>
          <w:color w:val="000000"/>
        </w:rPr>
        <w:t xml:space="preserve"> shall be $____________, as determined by the C/I MLS Committee. </w:t>
      </w:r>
    </w:p>
    <w:p w14:paraId="68B0E7FE" w14:textId="77777777" w:rsidR="00FE1170" w:rsidRPr="003B199B" w:rsidRDefault="00FE1170" w:rsidP="00FE1170">
      <w:pPr>
        <w:autoSpaceDE w:val="0"/>
        <w:autoSpaceDN w:val="0"/>
        <w:adjustRightInd w:val="0"/>
        <w:rPr>
          <w:rFonts w:ascii="Arial" w:hAnsi="Arial" w:cs="Arial"/>
          <w:color w:val="000000"/>
        </w:rPr>
      </w:pPr>
    </w:p>
    <w:p w14:paraId="65C0DBC7" w14:textId="7A5068EB"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 xml:space="preserve">Listing Fee: A </w:t>
      </w:r>
      <w:r w:rsidR="000B2F2D">
        <w:rPr>
          <w:rFonts w:ascii="Arial" w:hAnsi="Arial" w:cs="Arial"/>
          <w:color w:val="000000"/>
        </w:rPr>
        <w:t>Participant</w:t>
      </w:r>
      <w:r w:rsidRPr="003B199B">
        <w:rPr>
          <w:rFonts w:ascii="Arial" w:hAnsi="Arial" w:cs="Arial"/>
          <w:color w:val="000000"/>
        </w:rPr>
        <w:t xml:space="preserve"> shall pay a monthly fee in an amount equal to the number of listings he filed with the Service during the previous month, multiplied by the listing fee of $_</w:t>
      </w:r>
      <w:r w:rsidRPr="007D215A">
        <w:rPr>
          <w:rFonts w:ascii="Arial" w:hAnsi="Arial" w:cs="Arial"/>
          <w:color w:val="000000"/>
        </w:rPr>
        <w:t>___________</w:t>
      </w:r>
      <w:r w:rsidRPr="003B199B">
        <w:rPr>
          <w:rFonts w:ascii="Arial" w:hAnsi="Arial" w:cs="Arial"/>
          <w:color w:val="000000"/>
        </w:rPr>
        <w:t xml:space="preserve"> per listing.</w:t>
      </w:r>
    </w:p>
    <w:p w14:paraId="32BC5FB3" w14:textId="77777777" w:rsidR="00FE1170" w:rsidRPr="003B199B" w:rsidRDefault="00FE1170" w:rsidP="00FE1170">
      <w:pPr>
        <w:autoSpaceDE w:val="0"/>
        <w:autoSpaceDN w:val="0"/>
        <w:adjustRightInd w:val="0"/>
        <w:rPr>
          <w:rFonts w:ascii="Arial" w:hAnsi="Arial" w:cs="Arial"/>
          <w:color w:val="000000"/>
        </w:rPr>
      </w:pPr>
    </w:p>
    <w:p w14:paraId="7FB019E9" w14:textId="77777777" w:rsidR="00FE1170" w:rsidRPr="003B199B" w:rsidRDefault="00FE1170" w:rsidP="00654960">
      <w:pPr>
        <w:autoSpaceDE w:val="0"/>
        <w:autoSpaceDN w:val="0"/>
        <w:adjustRightInd w:val="0"/>
        <w:ind w:left="720" w:hanging="720"/>
        <w:rPr>
          <w:rFonts w:ascii="Arial" w:hAnsi="Arial" w:cs="Arial"/>
          <w:color w:val="000000"/>
        </w:rPr>
      </w:pPr>
      <w:r w:rsidRPr="00654960">
        <w:rPr>
          <w:rFonts w:ascii="Arial" w:hAnsi="Arial" w:cs="Arial"/>
          <w:b/>
          <w:color w:val="000000"/>
        </w:rPr>
        <w:t>Note:</w:t>
      </w:r>
      <w:r w:rsidR="00654960">
        <w:rPr>
          <w:rFonts w:ascii="Arial" w:hAnsi="Arial" w:cs="Arial"/>
          <w:b/>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14:paraId="21DEEF37" w14:textId="77777777" w:rsidR="00FE1170" w:rsidRPr="003B199B" w:rsidRDefault="00FE1170" w:rsidP="00FE1170">
      <w:pPr>
        <w:autoSpaceDE w:val="0"/>
        <w:autoSpaceDN w:val="0"/>
        <w:adjustRightInd w:val="0"/>
        <w:ind w:left="0" w:firstLine="0"/>
        <w:rPr>
          <w:rFonts w:ascii="Arial" w:hAnsi="Arial" w:cs="Arial"/>
          <w:color w:val="000000"/>
        </w:rPr>
      </w:pPr>
    </w:p>
    <w:p w14:paraId="0FA8AF66" w14:textId="77777777" w:rsidR="00C77AC4" w:rsidRDefault="00C77AC4" w:rsidP="00C77AC4">
      <w:pPr>
        <w:autoSpaceDE w:val="0"/>
        <w:autoSpaceDN w:val="0"/>
        <w:adjustRightInd w:val="0"/>
        <w:rPr>
          <w:rFonts w:ascii="Arial" w:hAnsi="Arial" w:cs="Arial"/>
        </w:rPr>
      </w:pPr>
    </w:p>
    <w:p w14:paraId="555D9FB7" w14:textId="77777777" w:rsidR="00754B92" w:rsidRDefault="00FE1170" w:rsidP="00754B92">
      <w:pPr>
        <w:autoSpaceDE w:val="0"/>
        <w:autoSpaceDN w:val="0"/>
        <w:adjustRightInd w:val="0"/>
        <w:ind w:left="864" w:hanging="864"/>
        <w:rPr>
          <w:rFonts w:ascii="Arial" w:hAnsi="Arial" w:cs="Arial"/>
        </w:rPr>
      </w:pPr>
      <w:r w:rsidRPr="00754B92">
        <w:rPr>
          <w:rFonts w:ascii="Arial" w:hAnsi="Arial" w:cs="Arial"/>
          <w:b/>
          <w:color w:val="000000"/>
        </w:rPr>
        <w:t>Note 2:</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as </w:t>
      </w:r>
      <w:r w:rsidRPr="00754B92">
        <w:rPr>
          <w:rFonts w:ascii="Arial" w:hAnsi="Arial" w:cs="Arial"/>
        </w:rPr>
        <w:t xml:space="preserve">“subscribers” may, at their discretion, amend Sections 6(b) and (d) as necessary to include such individuals in the computation of MLS fees and charges. </w:t>
      </w:r>
    </w:p>
    <w:p w14:paraId="03C515A6" w14:textId="207E6A97" w:rsidR="00FE1170" w:rsidRPr="003B199B" w:rsidRDefault="00FE1170" w:rsidP="00754B92">
      <w:pPr>
        <w:autoSpaceDE w:val="0"/>
        <w:autoSpaceDN w:val="0"/>
        <w:adjustRightInd w:val="0"/>
        <w:ind w:left="864" w:firstLine="0"/>
        <w:rPr>
          <w:rFonts w:ascii="Arial" w:hAnsi="Arial" w:cs="Arial"/>
          <w:color w:val="000000"/>
        </w:rPr>
      </w:pPr>
      <w:r w:rsidRPr="002F3206">
        <w:rPr>
          <w:rFonts w:ascii="Arial" w:hAnsi="Arial" w:cs="Arial"/>
          <w:color w:val="000000"/>
          <w:highlight w:val="lightGray"/>
        </w:rPr>
        <w:t xml:space="preserve">(Amended </w:t>
      </w:r>
      <w:r w:rsidR="00B30559" w:rsidRPr="002F3206">
        <w:rPr>
          <w:rFonts w:ascii="Arial" w:hAnsi="Arial" w:cs="Arial"/>
          <w:color w:val="000000"/>
          <w:highlight w:val="lightGray"/>
        </w:rPr>
        <w:t>8/2</w:t>
      </w:r>
      <w:r w:rsidR="00B30559" w:rsidRPr="00BB3346">
        <w:rPr>
          <w:rFonts w:ascii="Arial" w:hAnsi="Arial" w:cs="Arial"/>
          <w:color w:val="000000"/>
          <w:highlight w:val="lightGray"/>
        </w:rPr>
        <w:t>4</w:t>
      </w:r>
      <w:r w:rsidRPr="00BB3346">
        <w:rPr>
          <w:rFonts w:ascii="Arial" w:hAnsi="Arial" w:cs="Arial"/>
          <w:highlight w:val="lightGray"/>
        </w:rPr>
        <w:t>)</w:t>
      </w:r>
      <w:r w:rsidRPr="00603710">
        <w:rPr>
          <w:rFonts w:ascii="Arial" w:hAnsi="Arial" w:cs="Arial"/>
        </w:rPr>
        <w:t xml:space="preserve">   </w:t>
      </w:r>
    </w:p>
    <w:p w14:paraId="7EE524BD" w14:textId="53F713B8" w:rsidR="005C3400" w:rsidRPr="003B199B" w:rsidRDefault="00E91A2C" w:rsidP="00754B92">
      <w:pPr>
        <w:autoSpaceDE w:val="0"/>
        <w:autoSpaceDN w:val="0"/>
        <w:adjustRightInd w:val="0"/>
        <w:spacing w:before="120" w:after="120"/>
        <w:ind w:left="0" w:firstLine="0"/>
        <w:rPr>
          <w:rFonts w:ascii="Arial" w:hAnsi="Arial" w:cs="Arial"/>
          <w:b/>
          <w:bCs/>
          <w:color w:val="000000"/>
        </w:rPr>
      </w:pPr>
      <w:r>
        <w:rPr>
          <w:rFonts w:ascii="Arial" w:hAnsi="Arial" w:cs="Arial"/>
          <w:b/>
          <w:bCs/>
          <w:color w:val="000000"/>
        </w:rPr>
        <w:br/>
      </w:r>
      <w:r w:rsidR="005C3400" w:rsidRPr="003B199B">
        <w:rPr>
          <w:rFonts w:ascii="Arial" w:hAnsi="Arial" w:cs="Arial"/>
          <w:b/>
          <w:bCs/>
          <w:color w:val="000000"/>
        </w:rPr>
        <w:t>Compliance with Rules</w:t>
      </w:r>
    </w:p>
    <w:p w14:paraId="37BF6058" w14:textId="15D43F9F" w:rsidR="005C3400"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w:t>
      </w:r>
      <w:r w:rsidR="000B2F2D">
        <w:rPr>
          <w:rFonts w:ascii="Arial" w:hAnsi="Arial" w:cs="Arial"/>
          <w:color w:val="000000"/>
        </w:rPr>
        <w:t>Participant</w:t>
      </w:r>
      <w:r w:rsidRPr="003B199B">
        <w:rPr>
          <w:rFonts w:ascii="Arial" w:hAnsi="Arial" w:cs="Arial"/>
          <w:color w:val="000000"/>
        </w:rPr>
        <w:t xml:space="preserve"> or subscriber in this </w:t>
      </w:r>
      <w:r w:rsidR="00B83CFF">
        <w:rPr>
          <w:rFonts w:ascii="Arial" w:hAnsi="Arial" w:cs="Arial"/>
          <w:color w:val="000000"/>
        </w:rPr>
        <w:t xml:space="preserve">C/I </w:t>
      </w:r>
      <w:r w:rsidRPr="003B199B">
        <w:rPr>
          <w:rFonts w:ascii="Arial" w:hAnsi="Arial" w:cs="Arial"/>
          <w:color w:val="000000"/>
        </w:rPr>
        <w:t xml:space="preserve">MLS, each </w:t>
      </w:r>
      <w:r w:rsidR="000B2F2D">
        <w:rPr>
          <w:rFonts w:ascii="Arial" w:hAnsi="Arial" w:cs="Arial"/>
          <w:color w:val="000000"/>
        </w:rPr>
        <w:t>Participant</w:t>
      </w:r>
      <w:r w:rsidRPr="003B199B">
        <w:rPr>
          <w:rFonts w:ascii="Arial" w:hAnsi="Arial" w:cs="Arial"/>
          <w:color w:val="000000"/>
        </w:rPr>
        <w:t xml:space="preserve"> and subscriber agrees to be subject to the rules and regulations and any other </w:t>
      </w:r>
      <w:r w:rsidR="00B83CFF">
        <w:rPr>
          <w:rFonts w:ascii="Arial" w:hAnsi="Arial" w:cs="Arial"/>
          <w:color w:val="000000"/>
        </w:rPr>
        <w:t xml:space="preserve">C/I </w:t>
      </w:r>
      <w:r w:rsidRPr="003B199B">
        <w:rPr>
          <w:rFonts w:ascii="Arial" w:hAnsi="Arial" w:cs="Arial"/>
          <w:color w:val="000000"/>
        </w:rPr>
        <w:t xml:space="preserve">MLS governance provision. The </w:t>
      </w:r>
      <w:r w:rsidR="00B83CFF">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for violations of the rules and other </w:t>
      </w:r>
      <w:r w:rsidR="00B83CFF">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14:paraId="43DFE935" w14:textId="77777777" w:rsidR="005C3400" w:rsidRPr="00302093" w:rsidRDefault="005C3400" w:rsidP="00350BCD">
      <w:pPr>
        <w:tabs>
          <w:tab w:val="left" w:pos="8640"/>
        </w:tabs>
        <w:autoSpaceDE w:val="0"/>
        <w:autoSpaceDN w:val="0"/>
        <w:adjustRightInd w:val="0"/>
        <w:ind w:left="0" w:firstLine="0"/>
        <w:rPr>
          <w:rFonts w:ascii="Arial" w:hAnsi="Arial" w:cs="Arial"/>
          <w:color w:val="000000"/>
          <w:sz w:val="10"/>
          <w:szCs w:val="10"/>
        </w:rPr>
      </w:pPr>
    </w:p>
    <w:p w14:paraId="00027CE9"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warning</w:t>
      </w:r>
    </w:p>
    <w:p w14:paraId="7A7EA446" w14:textId="77777777" w:rsidR="009B146F" w:rsidRPr="003B199B" w:rsidRDefault="009B146F" w:rsidP="009B146F">
      <w:pPr>
        <w:autoSpaceDE w:val="0"/>
        <w:autoSpaceDN w:val="0"/>
        <w:adjustRightInd w:val="0"/>
        <w:ind w:firstLine="0"/>
        <w:rPr>
          <w:rFonts w:ascii="Arial" w:hAnsi="Arial" w:cs="Arial"/>
          <w:color w:val="000000"/>
        </w:rPr>
      </w:pPr>
    </w:p>
    <w:p w14:paraId="67710305"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reprimand</w:t>
      </w:r>
    </w:p>
    <w:p w14:paraId="758DCCAD" w14:textId="77777777" w:rsidR="009B146F" w:rsidRPr="003B199B" w:rsidRDefault="009B146F" w:rsidP="009B146F">
      <w:pPr>
        <w:autoSpaceDE w:val="0"/>
        <w:autoSpaceDN w:val="0"/>
        <w:adjustRightInd w:val="0"/>
        <w:ind w:firstLine="0"/>
        <w:rPr>
          <w:rFonts w:ascii="Arial" w:hAnsi="Arial" w:cs="Arial"/>
          <w:color w:val="000000"/>
        </w:rPr>
      </w:pPr>
    </w:p>
    <w:p w14:paraId="5BF1FE55" w14:textId="3D8FD52C"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attendance at </w:t>
      </w:r>
      <w:r w:rsidR="00B83CFF">
        <w:rPr>
          <w:rFonts w:ascii="Arial" w:hAnsi="Arial" w:cs="Arial"/>
          <w:color w:val="000000"/>
        </w:rPr>
        <w:t xml:space="preserve">C/I </w:t>
      </w:r>
      <w:r w:rsidRPr="003B199B">
        <w:rPr>
          <w:rFonts w:ascii="Arial" w:hAnsi="Arial" w:cs="Arial"/>
          <w:color w:val="000000"/>
        </w:rPr>
        <w:t xml:space="preserve">MLS orientation or other appropriate courses or seminars which the </w:t>
      </w:r>
      <w:r w:rsidR="000B2F2D">
        <w:rPr>
          <w:rFonts w:ascii="Arial" w:hAnsi="Arial" w:cs="Arial"/>
          <w:color w:val="000000"/>
        </w:rPr>
        <w:t>Participant</w:t>
      </w:r>
      <w:r w:rsidRPr="003B199B">
        <w:rPr>
          <w:rFonts w:ascii="Arial" w:hAnsi="Arial" w:cs="Arial"/>
          <w:color w:val="000000"/>
        </w:rPr>
        <w:t xml:space="preserve"> or subscriber can reasonably attend taking into consideration cost, location, and duration</w:t>
      </w:r>
    </w:p>
    <w:p w14:paraId="6DB6FBE3" w14:textId="77777777" w:rsidR="009B146F" w:rsidRPr="003B199B" w:rsidRDefault="009B146F" w:rsidP="009B146F">
      <w:pPr>
        <w:autoSpaceDE w:val="0"/>
        <w:autoSpaceDN w:val="0"/>
        <w:adjustRightInd w:val="0"/>
        <w:ind w:firstLine="0"/>
        <w:rPr>
          <w:rFonts w:ascii="Arial" w:hAnsi="Arial" w:cs="Arial"/>
          <w:color w:val="000000"/>
        </w:rPr>
      </w:pPr>
    </w:p>
    <w:p w14:paraId="1FEA1AB8"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appropriate, reasonable fine not to exceed $15,000</w:t>
      </w:r>
    </w:p>
    <w:p w14:paraId="730FC401" w14:textId="77777777" w:rsidR="009B146F" w:rsidRPr="003B199B" w:rsidRDefault="009B146F" w:rsidP="009B146F">
      <w:pPr>
        <w:autoSpaceDE w:val="0"/>
        <w:autoSpaceDN w:val="0"/>
        <w:adjustRightInd w:val="0"/>
        <w:ind w:firstLine="0"/>
        <w:rPr>
          <w:rFonts w:ascii="Arial" w:hAnsi="Arial" w:cs="Arial"/>
          <w:color w:val="000000"/>
        </w:rPr>
      </w:pPr>
    </w:p>
    <w:p w14:paraId="3EDF5F49"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suspension of </w:t>
      </w:r>
      <w:r w:rsidR="00B83CFF">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14:paraId="1A57565A" w14:textId="77777777" w:rsidR="009B146F" w:rsidRPr="003B199B" w:rsidRDefault="009B146F" w:rsidP="009B146F">
      <w:pPr>
        <w:autoSpaceDE w:val="0"/>
        <w:autoSpaceDN w:val="0"/>
        <w:adjustRightInd w:val="0"/>
        <w:ind w:firstLine="0"/>
        <w:rPr>
          <w:rFonts w:ascii="Arial" w:hAnsi="Arial" w:cs="Arial"/>
          <w:color w:val="000000"/>
        </w:rPr>
      </w:pPr>
    </w:p>
    <w:p w14:paraId="23988494" w14:textId="77777777" w:rsidR="005C3400" w:rsidRPr="003B199B" w:rsidRDefault="005C3400" w:rsidP="00C263DD">
      <w:pPr>
        <w:numPr>
          <w:ilvl w:val="0"/>
          <w:numId w:val="15"/>
        </w:numPr>
        <w:autoSpaceDE w:val="0"/>
        <w:autoSpaceDN w:val="0"/>
        <w:adjustRightInd w:val="0"/>
        <w:ind w:left="360"/>
        <w:rPr>
          <w:rFonts w:ascii="Arial" w:hAnsi="Arial" w:cs="Arial"/>
          <w:color w:val="FF0000"/>
        </w:rPr>
      </w:pPr>
      <w:r w:rsidRPr="003B199B">
        <w:rPr>
          <w:rFonts w:ascii="Arial" w:hAnsi="Arial" w:cs="Arial"/>
          <w:color w:val="000000"/>
        </w:rPr>
        <w:t xml:space="preserve">termination of </w:t>
      </w:r>
      <w:r w:rsidR="00B83CFF">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three (3) years.</w:t>
      </w:r>
    </w:p>
    <w:p w14:paraId="2D22D8FD" w14:textId="77777777" w:rsidR="000F45AF" w:rsidRPr="00CD3D7C" w:rsidRDefault="000F45AF" w:rsidP="000F45AF">
      <w:pPr>
        <w:autoSpaceDE w:val="0"/>
        <w:autoSpaceDN w:val="0"/>
        <w:adjustRightInd w:val="0"/>
        <w:rPr>
          <w:rFonts w:ascii="Arial" w:hAnsi="Arial" w:cs="Arial"/>
          <w:iCs/>
        </w:rPr>
      </w:pPr>
    </w:p>
    <w:p w14:paraId="2CEB36BB" w14:textId="54EC2667" w:rsidR="000F45AF" w:rsidRDefault="000F45AF" w:rsidP="004F1BD0">
      <w:pPr>
        <w:autoSpaceDE w:val="0"/>
        <w:autoSpaceDN w:val="0"/>
        <w:adjustRightInd w:val="0"/>
        <w:ind w:left="900" w:hanging="900"/>
        <w:rPr>
          <w:rFonts w:ascii="Arial" w:hAnsi="Arial" w:cs="Arial"/>
          <w:color w:val="C00000"/>
        </w:rPr>
      </w:pPr>
      <w:r w:rsidRPr="003747A7">
        <w:rPr>
          <w:rFonts w:ascii="Arial" w:hAnsi="Arial" w:cs="Arial"/>
          <w:b/>
          <w:iCs/>
        </w:rPr>
        <w:t>Note</w:t>
      </w:r>
      <w:r w:rsidR="004F1BD0">
        <w:rPr>
          <w:rFonts w:ascii="Arial" w:hAnsi="Arial" w:cs="Arial"/>
          <w:b/>
          <w:iCs/>
        </w:rPr>
        <w:t xml:space="preserve"> 1</w:t>
      </w:r>
      <w:r w:rsidRPr="003747A7">
        <w:rPr>
          <w:rFonts w:ascii="Arial" w:hAnsi="Arial" w:cs="Arial"/>
          <w:b/>
          <w:iCs/>
        </w:rPr>
        <w:t>:</w:t>
      </w:r>
      <w:r w:rsidR="004F1BD0">
        <w:rPr>
          <w:rFonts w:ascii="Arial" w:hAnsi="Arial" w:cs="Arial"/>
          <w:b/>
          <w:iCs/>
        </w:rPr>
        <w:tab/>
      </w:r>
      <w:r w:rsidRPr="003747A7">
        <w:rPr>
          <w:rFonts w:ascii="Arial" w:hAnsi="Arial" w:cs="Arial"/>
          <w:iCs/>
        </w:rPr>
        <w:t xml:space="preserve">A </w:t>
      </w:r>
      <w:r w:rsidR="000B2F2D">
        <w:rPr>
          <w:rFonts w:ascii="Arial" w:hAnsi="Arial" w:cs="Arial"/>
          <w:iCs/>
        </w:rPr>
        <w:t>Participant</w:t>
      </w:r>
      <w:r w:rsidRPr="003747A7">
        <w:rPr>
          <w:rFonts w:ascii="Arial" w:hAnsi="Arial" w:cs="Arial"/>
          <w:iCs/>
        </w:rPr>
        <w:t xml:space="preserve"> (or user/subscriber, where appropriate) can be placed on probation.  Probation is not a form of discipline.  When a </w:t>
      </w:r>
      <w:r w:rsidR="000B2F2D">
        <w:rPr>
          <w:rFonts w:ascii="Arial" w:hAnsi="Arial" w:cs="Arial"/>
          <w:iCs/>
        </w:rPr>
        <w:t>Participant</w:t>
      </w:r>
      <w:r w:rsidRPr="003747A7">
        <w:rPr>
          <w:rFonts w:ascii="Arial" w:hAnsi="Arial" w:cs="Arial"/>
          <w:iCs/>
        </w:rPr>
        <w:t xml:space="preserve"> (or user/subscriber, where appropriate) is placed on probation the discipline is held in abeyance for a stipulated period of time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2025D7">
        <w:rPr>
          <w:rFonts w:ascii="Arial" w:hAnsi="Arial" w:cs="Arial"/>
          <w:color w:val="C00000"/>
        </w:rPr>
        <w:t>M</w:t>
      </w:r>
    </w:p>
    <w:p w14:paraId="569F6F16" w14:textId="77777777" w:rsidR="004F1BD0" w:rsidRDefault="004F1BD0" w:rsidP="004F1BD0">
      <w:pPr>
        <w:autoSpaceDE w:val="0"/>
        <w:autoSpaceDN w:val="0"/>
        <w:adjustRightInd w:val="0"/>
        <w:ind w:left="900" w:hanging="900"/>
        <w:rPr>
          <w:rFonts w:ascii="Arial" w:hAnsi="Arial" w:cs="Arial"/>
        </w:rPr>
      </w:pPr>
    </w:p>
    <w:p w14:paraId="3D757FF3" w14:textId="76B6387D" w:rsidR="004F1BD0" w:rsidRPr="004F1BD0" w:rsidRDefault="004F1BD0" w:rsidP="004F1BD0">
      <w:pPr>
        <w:pStyle w:val="NOTE"/>
        <w:ind w:left="990" w:hanging="990"/>
        <w:rPr>
          <w:rFonts w:ascii="Arial" w:hAnsi="Arial" w:cs="Arial"/>
          <w:i/>
          <w:iCs/>
          <w:lang w:eastAsia="ja-JP"/>
        </w:rPr>
      </w:pPr>
      <w:r w:rsidRPr="004F1BD0">
        <w:rPr>
          <w:rFonts w:ascii="Arial" w:hAnsi="Arial" w:cs="Arial"/>
          <w:b/>
          <w:bCs/>
          <w:lang w:eastAsia="ja-JP"/>
        </w:rPr>
        <w:t xml:space="preserve">Note 2: </w:t>
      </w:r>
      <w:r>
        <w:rPr>
          <w:rFonts w:ascii="Arial" w:hAnsi="Arial" w:cs="Arial"/>
          <w:b/>
          <w:bCs/>
          <w:lang w:eastAsia="ja-JP"/>
        </w:rPr>
        <w:tab/>
      </w:r>
      <w:r w:rsidR="000816DB" w:rsidRPr="000816DB">
        <w:rPr>
          <w:rFonts w:ascii="Arial" w:hAnsi="Arial" w:cs="Arial"/>
          <w:bCs/>
          <w:lang w:eastAsia="ja-JP"/>
        </w:rPr>
        <w:t>C</w:t>
      </w:r>
      <w:r w:rsidR="000816DB">
        <w:rPr>
          <w:rFonts w:ascii="Arial" w:hAnsi="Arial" w:cs="Arial"/>
          <w:bCs/>
          <w:lang w:eastAsia="ja-JP"/>
        </w:rPr>
        <w:t>/</w:t>
      </w:r>
      <w:r w:rsidR="000816DB">
        <w:rPr>
          <w:rFonts w:ascii="Arial" w:hAnsi="Arial" w:cs="Arial"/>
          <w:lang w:eastAsia="ja-JP"/>
        </w:rPr>
        <w:t xml:space="preserve">I </w:t>
      </w:r>
      <w:r w:rsidRPr="004F1BD0">
        <w:rPr>
          <w:rFonts w:ascii="Arial" w:hAnsi="Arial" w:cs="Arial"/>
          <w:lang w:eastAsia="ja-JP"/>
        </w:rPr>
        <w:t xml:space="preserve">MLS </w:t>
      </w:r>
      <w:r w:rsidR="000B2F2D">
        <w:rPr>
          <w:rFonts w:ascii="Arial" w:hAnsi="Arial" w:cs="Arial"/>
          <w:lang w:eastAsia="ja-JP"/>
        </w:rPr>
        <w:t>Participant</w:t>
      </w:r>
      <w:r w:rsidRPr="004F1BD0">
        <w:rPr>
          <w:rFonts w:ascii="Arial" w:hAnsi="Arial" w:cs="Arial"/>
          <w:lang w:eastAsia="ja-JP"/>
        </w:rPr>
        <w:t xml:space="preserve">s </w:t>
      </w:r>
      <w:r w:rsidR="000816DB">
        <w:rPr>
          <w:rFonts w:ascii="Arial" w:hAnsi="Arial" w:cs="Arial"/>
          <w:lang w:eastAsia="ja-JP"/>
        </w:rPr>
        <w:t>(or users/</w:t>
      </w:r>
      <w:r w:rsidRPr="004F1BD0">
        <w:rPr>
          <w:rFonts w:ascii="Arial" w:hAnsi="Arial" w:cs="Arial"/>
          <w:lang w:eastAsia="ja-JP"/>
        </w:rPr>
        <w:t>subscribers</w:t>
      </w:r>
      <w:r w:rsidR="000816DB">
        <w:rPr>
          <w:rFonts w:ascii="Arial" w:hAnsi="Arial" w:cs="Arial"/>
          <w:lang w:eastAsia="ja-JP"/>
        </w:rPr>
        <w:t>, where appropriate)</w:t>
      </w:r>
      <w:r w:rsidRPr="004F1BD0">
        <w:rPr>
          <w:rFonts w:ascii="Arial" w:hAnsi="Arial" w:cs="Arial"/>
          <w:lang w:eastAsia="ja-JP"/>
        </w:rPr>
        <w:t xml:space="preserve"> can receive no more than three (3) administrative sanctions in a calendar year before they are required to attend a hearing for their actions and potential violations of</w:t>
      </w:r>
      <w:r w:rsidR="000816DB">
        <w:rPr>
          <w:rFonts w:ascii="Arial" w:hAnsi="Arial" w:cs="Arial"/>
          <w:lang w:eastAsia="ja-JP"/>
        </w:rPr>
        <w:t xml:space="preserve"> C/I </w:t>
      </w:r>
      <w:r w:rsidRPr="004F1BD0">
        <w:rPr>
          <w:rFonts w:ascii="Arial" w:hAnsi="Arial" w:cs="Arial"/>
          <w:lang w:eastAsia="ja-JP"/>
        </w:rPr>
        <w:t xml:space="preserve">MLS rules, except that the </w:t>
      </w:r>
      <w:r w:rsidR="000816DB">
        <w:rPr>
          <w:rFonts w:ascii="Arial" w:hAnsi="Arial" w:cs="Arial"/>
          <w:lang w:eastAsia="ja-JP"/>
        </w:rPr>
        <w:t xml:space="preserve">C/I </w:t>
      </w:r>
      <w:r w:rsidRPr="004F1BD0">
        <w:rPr>
          <w:rFonts w:ascii="Arial" w:hAnsi="Arial" w:cs="Arial"/>
          <w:lang w:eastAsia="ja-JP"/>
        </w:rPr>
        <w:t xml:space="preserve">MLS may allow more administrative sanctions for violations of listing information provided by </w:t>
      </w:r>
      <w:r w:rsidR="000B2F2D">
        <w:rPr>
          <w:rFonts w:ascii="Arial" w:hAnsi="Arial" w:cs="Arial"/>
          <w:lang w:eastAsia="ja-JP"/>
        </w:rPr>
        <w:t>Participant</w:t>
      </w:r>
      <w:r w:rsidRPr="004F1BD0">
        <w:rPr>
          <w:rFonts w:ascii="Arial" w:hAnsi="Arial" w:cs="Arial"/>
          <w:lang w:eastAsia="ja-JP"/>
        </w:rPr>
        <w:t xml:space="preserve">s and subscribers before requiring a hearing. The </w:t>
      </w:r>
      <w:r w:rsidR="000816DB">
        <w:rPr>
          <w:rFonts w:ascii="Arial" w:hAnsi="Arial" w:cs="Arial"/>
          <w:lang w:eastAsia="ja-JP"/>
        </w:rPr>
        <w:t xml:space="preserve">C/I </w:t>
      </w:r>
      <w:r w:rsidRPr="004F1BD0">
        <w:rPr>
          <w:rFonts w:ascii="Arial" w:hAnsi="Arial" w:cs="Arial"/>
          <w:lang w:eastAsia="ja-JP"/>
        </w:rPr>
        <w:t xml:space="preserve">MLS must send a copy of all administrative sanctions against a subscriber to the subscriber’s </w:t>
      </w:r>
      <w:r w:rsidR="000B2F2D">
        <w:rPr>
          <w:rFonts w:ascii="Arial" w:hAnsi="Arial" w:cs="Arial"/>
          <w:lang w:eastAsia="ja-JP"/>
        </w:rPr>
        <w:t>Participant</w:t>
      </w:r>
      <w:r w:rsidRPr="004F1BD0">
        <w:rPr>
          <w:rFonts w:ascii="Arial" w:hAnsi="Arial" w:cs="Arial"/>
          <w:lang w:eastAsia="ja-JP"/>
        </w:rPr>
        <w:t xml:space="preserve"> and the </w:t>
      </w:r>
      <w:r w:rsidR="000B2F2D">
        <w:rPr>
          <w:rFonts w:ascii="Arial" w:hAnsi="Arial" w:cs="Arial"/>
          <w:lang w:eastAsia="ja-JP"/>
        </w:rPr>
        <w:t>Participant</w:t>
      </w:r>
      <w:r w:rsidRPr="004F1BD0">
        <w:rPr>
          <w:rFonts w:ascii="Arial" w:hAnsi="Arial" w:cs="Arial"/>
          <w:lang w:eastAsia="ja-JP"/>
        </w:rPr>
        <w:t xml:space="preserve"> is required to attend the hearing of a subscriber who has received more than three (3) administrative sanctions within a calendar year. </w:t>
      </w:r>
      <w:r w:rsidRPr="004F1BD0">
        <w:rPr>
          <w:rFonts w:ascii="Arial" w:hAnsi="Arial" w:cs="Arial"/>
          <w:i/>
          <w:iCs/>
          <w:lang w:eastAsia="ja-JP"/>
        </w:rPr>
        <w:t xml:space="preserve">(Adopted 11/20) </w:t>
      </w:r>
      <w:r w:rsidRPr="004F1BD0">
        <w:rPr>
          <w:rFonts w:ascii="Arial" w:hAnsi="Arial" w:cs="Arial"/>
          <w:color w:val="FF0000"/>
        </w:rPr>
        <w:t>M</w:t>
      </w:r>
    </w:p>
    <w:p w14:paraId="5FBA68C3" w14:textId="77777777" w:rsidR="000F45AF" w:rsidRPr="00C759BC" w:rsidRDefault="000F45AF" w:rsidP="00350BCD">
      <w:pPr>
        <w:autoSpaceDE w:val="0"/>
        <w:autoSpaceDN w:val="0"/>
        <w:adjustRightInd w:val="0"/>
        <w:ind w:left="0" w:firstLine="0"/>
        <w:rPr>
          <w:rFonts w:ascii="Arial" w:hAnsi="Arial" w:cs="Arial"/>
        </w:rPr>
      </w:pPr>
    </w:p>
    <w:p w14:paraId="0D51F8B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7.1—Compliance with Rules: The following action may be taken for noncompliance with the rules:</w:t>
      </w:r>
    </w:p>
    <w:p w14:paraId="1CBFC307" w14:textId="77777777" w:rsidR="005C3400" w:rsidRPr="003B199B" w:rsidRDefault="005C3400" w:rsidP="00350BCD">
      <w:pPr>
        <w:autoSpaceDE w:val="0"/>
        <w:autoSpaceDN w:val="0"/>
        <w:adjustRightInd w:val="0"/>
        <w:ind w:left="0" w:firstLine="0"/>
        <w:rPr>
          <w:rFonts w:ascii="Arial" w:hAnsi="Arial" w:cs="Arial"/>
          <w:color w:val="000000"/>
        </w:rPr>
      </w:pPr>
    </w:p>
    <w:p w14:paraId="03A993A7"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for failure to pay any service charge or fee within one (1) month of the date due, and provided that at least ten (10) days’ notice has been given, the Service shall be suspended until service charges or fees are paid in full</w:t>
      </w:r>
    </w:p>
    <w:p w14:paraId="1B92124F" w14:textId="77777777" w:rsidR="005C3400" w:rsidRPr="003B199B" w:rsidRDefault="005C3400" w:rsidP="009B146F">
      <w:pPr>
        <w:autoSpaceDE w:val="0"/>
        <w:autoSpaceDN w:val="0"/>
        <w:adjustRightInd w:val="0"/>
        <w:rPr>
          <w:rFonts w:ascii="Arial" w:hAnsi="Arial" w:cs="Arial"/>
          <w:color w:val="000000"/>
        </w:rPr>
      </w:pPr>
    </w:p>
    <w:p w14:paraId="4DD533B8"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for failure to comply with any other rule, the provisions of Sections 9 and 9.1 shall apply</w:t>
      </w:r>
    </w:p>
    <w:p w14:paraId="072DFD94" w14:textId="77777777" w:rsidR="005C3400" w:rsidRPr="003B199B" w:rsidRDefault="005C3400" w:rsidP="00350BCD">
      <w:pPr>
        <w:autoSpaceDE w:val="0"/>
        <w:autoSpaceDN w:val="0"/>
        <w:adjustRightInd w:val="0"/>
        <w:ind w:left="0" w:firstLine="0"/>
        <w:rPr>
          <w:rFonts w:ascii="Arial" w:hAnsi="Arial" w:cs="Arial"/>
          <w:color w:val="000000"/>
        </w:rPr>
      </w:pPr>
    </w:p>
    <w:p w14:paraId="0A65C12E" w14:textId="77777777" w:rsidR="004F1BD0" w:rsidRDefault="005C3400" w:rsidP="004F1BD0">
      <w:pPr>
        <w:autoSpaceDE w:val="0"/>
        <w:autoSpaceDN w:val="0"/>
        <w:adjustRightInd w:val="0"/>
        <w:ind w:left="720" w:hanging="720"/>
        <w:rPr>
          <w:rFonts w:ascii="Arial" w:hAnsi="Arial" w:cs="Arial"/>
          <w:color w:val="FF0000"/>
        </w:rPr>
      </w:pPr>
      <w:r w:rsidRPr="00754B92">
        <w:rPr>
          <w:rFonts w:ascii="Arial" w:hAnsi="Arial" w:cs="Arial"/>
          <w:b/>
          <w:color w:val="000000"/>
        </w:rPr>
        <w:t>Note:</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r w:rsidR="004F1BD0">
        <w:rPr>
          <w:rFonts w:ascii="Arial" w:hAnsi="Arial" w:cs="Arial"/>
          <w:color w:val="FF0000"/>
        </w:rPr>
        <w:t xml:space="preserve"> </w:t>
      </w:r>
    </w:p>
    <w:p w14:paraId="7CB0ADD7" w14:textId="77777777" w:rsidR="004F1BD0" w:rsidRDefault="004F1BD0" w:rsidP="004F1BD0">
      <w:pPr>
        <w:autoSpaceDE w:val="0"/>
        <w:autoSpaceDN w:val="0"/>
        <w:adjustRightInd w:val="0"/>
        <w:ind w:left="720" w:hanging="720"/>
        <w:rPr>
          <w:rFonts w:ascii="Arial" w:hAnsi="Arial" w:cs="Arial"/>
          <w:color w:val="000000"/>
        </w:rPr>
      </w:pPr>
    </w:p>
    <w:p w14:paraId="210A10C9" w14:textId="26E35AA6" w:rsidR="005C3400" w:rsidRPr="003B199B" w:rsidRDefault="005C3400" w:rsidP="004F1BD0">
      <w:pPr>
        <w:autoSpaceDE w:val="0"/>
        <w:autoSpaceDN w:val="0"/>
        <w:adjustRightInd w:val="0"/>
        <w:ind w:left="90" w:firstLine="0"/>
        <w:rPr>
          <w:rFonts w:ascii="Arial" w:hAnsi="Arial" w:cs="Arial"/>
          <w:color w:val="000000"/>
        </w:rPr>
      </w:pPr>
      <w:r w:rsidRPr="003B199B">
        <w:rPr>
          <w:rFonts w:ascii="Arial" w:hAnsi="Arial" w:cs="Arial"/>
          <w:color w:val="000000"/>
        </w:rPr>
        <w:t xml:space="preserve">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w:t>
      </w:r>
      <w:r w:rsidRPr="003B199B">
        <w:rPr>
          <w:rFonts w:ascii="Arial" w:hAnsi="Arial" w:cs="Arial"/>
          <w:color w:val="000000"/>
        </w:rPr>
        <w:lastRenderedPageBreak/>
        <w:t xml:space="preserve">Further, failure of any user or subscriber to abide by the rules and/or any sanction imposed for violations thereof can subject the </w:t>
      </w:r>
      <w:r w:rsidR="000B2F2D">
        <w:rPr>
          <w:rFonts w:ascii="Arial" w:hAnsi="Arial" w:cs="Arial"/>
          <w:color w:val="000000"/>
        </w:rPr>
        <w:t>Participant</w:t>
      </w:r>
      <w:r w:rsidRPr="003B199B">
        <w:rPr>
          <w:rFonts w:ascii="Arial" w:hAnsi="Arial" w:cs="Arial"/>
          <w:color w:val="000000"/>
        </w:rPr>
        <w:t xml:space="preserve"> to the same or other discipline. This provision does not eliminate the </w:t>
      </w:r>
      <w:r w:rsidR="000B2F2D">
        <w:rPr>
          <w:rFonts w:ascii="Arial" w:hAnsi="Arial" w:cs="Arial"/>
          <w:color w:val="000000"/>
        </w:rPr>
        <w:t>Participant</w:t>
      </w:r>
      <w:r w:rsidRPr="003B199B">
        <w:rPr>
          <w:rFonts w:ascii="Arial" w:hAnsi="Arial" w:cs="Arial"/>
          <w:color w:val="000000"/>
        </w:rPr>
        <w:t xml:space="preserve">’s ultimate responsibility and accountability for all users or subscribers affiliated with the </w:t>
      </w:r>
      <w:r w:rsidR="000B2F2D">
        <w:rPr>
          <w:rFonts w:ascii="Arial" w:hAnsi="Arial" w:cs="Arial"/>
          <w:color w:val="000000"/>
        </w:rPr>
        <w:t>Participant</w:t>
      </w:r>
      <w:r w:rsidRPr="003B199B">
        <w:rPr>
          <w:rFonts w:ascii="Arial" w:hAnsi="Arial" w:cs="Arial"/>
          <w:color w:val="000000"/>
        </w:rPr>
        <w:t>. (Adopted 4/92)</w:t>
      </w:r>
    </w:p>
    <w:p w14:paraId="1A32B647" w14:textId="77777777" w:rsidR="005C3400" w:rsidRPr="003B199B" w:rsidRDefault="005C3400" w:rsidP="00350BCD">
      <w:pPr>
        <w:autoSpaceDE w:val="0"/>
        <w:autoSpaceDN w:val="0"/>
        <w:adjustRightInd w:val="0"/>
        <w:ind w:left="0" w:firstLine="0"/>
        <w:rPr>
          <w:rFonts w:ascii="Arial" w:hAnsi="Arial" w:cs="Arial"/>
          <w:color w:val="000000"/>
        </w:rPr>
      </w:pPr>
    </w:p>
    <w:p w14:paraId="268791AB" w14:textId="14857099" w:rsidR="005C3400" w:rsidRPr="003B199B" w:rsidRDefault="005C3400" w:rsidP="00277D7D">
      <w:pPr>
        <w:autoSpaceDE w:val="0"/>
        <w:autoSpaceDN w:val="0"/>
        <w:adjustRightInd w:val="0"/>
        <w:ind w:left="720" w:hanging="720"/>
        <w:rPr>
          <w:rFonts w:ascii="Arial" w:hAnsi="Arial" w:cs="Arial"/>
          <w:color w:val="FF0000"/>
        </w:rPr>
      </w:pPr>
      <w:r w:rsidRPr="00277D7D">
        <w:rPr>
          <w:rFonts w:ascii="Arial" w:hAnsi="Arial" w:cs="Arial"/>
          <w:b/>
          <w:color w:val="000000"/>
        </w:rPr>
        <w:t>Note:</w:t>
      </w:r>
      <w:r w:rsidR="00277D7D">
        <w:rPr>
          <w:rFonts w:ascii="Arial" w:hAnsi="Arial" w:cs="Arial"/>
          <w:b/>
          <w:color w:val="000000"/>
        </w:rPr>
        <w:tab/>
      </w:r>
      <w:r w:rsidRPr="003B199B">
        <w:rPr>
          <w:rFonts w:ascii="Arial" w:hAnsi="Arial" w:cs="Arial"/>
          <w:color w:val="000000"/>
        </w:rPr>
        <w:t xml:space="preserve">Adoption of Section 7.2—is optional and should be adopted by Multiple Listing Services desiring to establish authority to impose discipline on non-principal users or subscribers affiliated with MLS Members or </w:t>
      </w:r>
      <w:r w:rsidR="000B2F2D">
        <w:rPr>
          <w:rFonts w:ascii="Arial" w:hAnsi="Arial" w:cs="Arial"/>
          <w:color w:val="000000"/>
        </w:rPr>
        <w:t>Participant</w:t>
      </w:r>
      <w:r w:rsidRPr="003B199B">
        <w:rPr>
          <w:rFonts w:ascii="Arial" w:hAnsi="Arial" w:cs="Arial"/>
          <w:color w:val="000000"/>
        </w:rPr>
        <w:t xml:space="preserve">s. (Adopted 4/92)  </w:t>
      </w:r>
      <w:r w:rsidRPr="003B199B">
        <w:rPr>
          <w:rFonts w:ascii="Arial" w:hAnsi="Arial" w:cs="Arial"/>
          <w:color w:val="FF0000"/>
        </w:rPr>
        <w:t>O</w:t>
      </w:r>
    </w:p>
    <w:p w14:paraId="39EC18B9" w14:textId="77777777" w:rsidR="005C3400" w:rsidRPr="00C759BC" w:rsidRDefault="005C3400" w:rsidP="00350BCD">
      <w:pPr>
        <w:autoSpaceDE w:val="0"/>
        <w:autoSpaceDN w:val="0"/>
        <w:adjustRightInd w:val="0"/>
        <w:ind w:left="0" w:firstLine="0"/>
        <w:rPr>
          <w:rFonts w:ascii="Arial" w:hAnsi="Arial" w:cs="Arial"/>
        </w:rPr>
      </w:pPr>
    </w:p>
    <w:p w14:paraId="317D559D"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Meetings</w:t>
      </w:r>
    </w:p>
    <w:p w14:paraId="304A2ACC" w14:textId="71C8B934" w:rsidR="005C3400"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8—Meetings: The meetings of the </w:t>
      </w:r>
      <w:r w:rsidR="000B2F2D">
        <w:rPr>
          <w:rFonts w:ascii="Arial" w:hAnsi="Arial" w:cs="Arial"/>
          <w:color w:val="000000"/>
        </w:rPr>
        <w:t>Participant</w:t>
      </w:r>
      <w:r w:rsidRPr="003B199B">
        <w:rPr>
          <w:rFonts w:ascii="Arial" w:hAnsi="Arial" w:cs="Arial"/>
          <w:color w:val="000000"/>
        </w:rPr>
        <w:t xml:space="preserve">s in the Service or the Board of Directors of the Service for transaction of business of the Service shall be held in accordance with the provisions of Article 7, bylaws of the Service.  </w:t>
      </w:r>
      <w:r w:rsidRPr="003B199B">
        <w:rPr>
          <w:rFonts w:ascii="Arial" w:hAnsi="Arial" w:cs="Arial"/>
          <w:color w:val="FF0000"/>
        </w:rPr>
        <w:t>R</w:t>
      </w:r>
    </w:p>
    <w:p w14:paraId="2858A7E2" w14:textId="77777777" w:rsidR="00C77AC4" w:rsidRPr="00C77AC4" w:rsidRDefault="00C77AC4" w:rsidP="00350BCD">
      <w:pPr>
        <w:autoSpaceDE w:val="0"/>
        <w:autoSpaceDN w:val="0"/>
        <w:adjustRightInd w:val="0"/>
        <w:ind w:left="0" w:firstLine="0"/>
        <w:rPr>
          <w:rFonts w:ascii="Arial" w:hAnsi="Arial" w:cs="Arial"/>
        </w:rPr>
      </w:pPr>
    </w:p>
    <w:p w14:paraId="6C2D3F6C"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14:paraId="1EE70687" w14:textId="384D5C3A" w:rsidR="00706FE5" w:rsidRDefault="005C3400" w:rsidP="002025D7">
      <w:pPr>
        <w:autoSpaceDE w:val="0"/>
        <w:autoSpaceDN w:val="0"/>
        <w:adjustRightInd w:val="0"/>
        <w:ind w:left="0" w:firstLine="0"/>
        <w:rPr>
          <w:rFonts w:ascii="Arial" w:hAnsi="Arial" w:cs="Arial"/>
          <w:iCs/>
          <w:color w:val="000000"/>
        </w:rPr>
      </w:pPr>
      <w:r w:rsidRPr="003B199B">
        <w:rPr>
          <w:rFonts w:ascii="Arial" w:hAnsi="Arial" w:cs="Arial"/>
          <w:color w:val="000000"/>
        </w:rPr>
        <w:t xml:space="preserve">Section 9—Consideration of Alleged Violations: The C/I MLS Board of Directors shall </w:t>
      </w:r>
      <w:proofErr w:type="gramStart"/>
      <w:r w:rsidRPr="003B199B">
        <w:rPr>
          <w:rFonts w:ascii="Arial" w:hAnsi="Arial" w:cs="Arial"/>
          <w:color w:val="000000"/>
        </w:rPr>
        <w:t>give consideration to</w:t>
      </w:r>
      <w:proofErr w:type="gramEnd"/>
      <w:r w:rsidRPr="003B199B">
        <w:rPr>
          <w:rFonts w:ascii="Arial" w:hAnsi="Arial" w:cs="Arial"/>
          <w:color w:val="000000"/>
        </w:rPr>
        <w:t xml:space="preserve"> all written complaints having to do with violations of the rules and regulations. </w:t>
      </w:r>
      <w:r w:rsidR="009B7BEF" w:rsidRPr="0039148D">
        <w:rPr>
          <w:rFonts w:ascii="Arial" w:hAnsi="Arial" w:cs="Arial"/>
          <w:iCs/>
          <w:color w:val="000000"/>
        </w:rPr>
        <w:t xml:space="preserve">By becoming and remaining a </w:t>
      </w:r>
      <w:r w:rsidR="000B2F2D">
        <w:rPr>
          <w:rFonts w:ascii="Arial" w:hAnsi="Arial" w:cs="Arial"/>
          <w:iCs/>
          <w:color w:val="000000"/>
        </w:rPr>
        <w:t>Participant</w:t>
      </w:r>
      <w:r w:rsidR="009B7BEF" w:rsidRPr="0039148D">
        <w:rPr>
          <w:rFonts w:ascii="Arial" w:hAnsi="Arial" w:cs="Arial"/>
          <w:iCs/>
          <w:color w:val="000000"/>
        </w:rPr>
        <w:t xml:space="preserve">, each </w:t>
      </w:r>
      <w:r w:rsidR="000B2F2D">
        <w:rPr>
          <w:rFonts w:ascii="Arial" w:hAnsi="Arial" w:cs="Arial"/>
          <w:iCs/>
          <w:color w:val="000000"/>
        </w:rPr>
        <w:t>Participant</w:t>
      </w:r>
      <w:r w:rsidR="009B7BEF" w:rsidRPr="0039148D">
        <w:rPr>
          <w:rFonts w:ascii="Arial" w:hAnsi="Arial" w:cs="Arial"/>
          <w:iCs/>
          <w:color w:val="000000"/>
        </w:rPr>
        <w:t xml:space="preserve"> agrees to be subject to these rules and regulations, the enforcement of which are at the sole discretion of the Committee (Board of Directors)</w:t>
      </w:r>
      <w:r w:rsidR="009B7BEF" w:rsidRPr="00F61669">
        <w:rPr>
          <w:rFonts w:ascii="Arial" w:hAnsi="Arial" w:cs="Arial"/>
          <w:iCs/>
          <w:color w:val="000000"/>
        </w:rPr>
        <w:t xml:space="preserve">. </w:t>
      </w:r>
      <w:r w:rsidR="009B7BEF">
        <w:rPr>
          <w:rFonts w:ascii="Arial" w:hAnsi="Arial" w:cs="Arial"/>
          <w:iCs/>
          <w:color w:val="000000"/>
        </w:rPr>
        <w:t xml:space="preserve"> </w:t>
      </w:r>
    </w:p>
    <w:p w14:paraId="1FF218ED" w14:textId="77777777" w:rsidR="00706FE5" w:rsidRDefault="00706FE5" w:rsidP="002025D7">
      <w:pPr>
        <w:autoSpaceDE w:val="0"/>
        <w:autoSpaceDN w:val="0"/>
        <w:adjustRightInd w:val="0"/>
        <w:ind w:left="0" w:firstLine="0"/>
        <w:rPr>
          <w:rFonts w:ascii="Arial" w:hAnsi="Arial" w:cs="Arial"/>
          <w:iCs/>
          <w:color w:val="000000"/>
        </w:rPr>
      </w:pPr>
    </w:p>
    <w:p w14:paraId="25B2F233" w14:textId="77777777" w:rsidR="00277D7D" w:rsidRDefault="000961AD" w:rsidP="000961AD">
      <w:pPr>
        <w:ind w:left="0" w:firstLine="0"/>
        <w:rPr>
          <w:rFonts w:ascii="Arial" w:hAnsi="Arial" w:cs="Arial"/>
        </w:rPr>
      </w:pPr>
      <w:r w:rsidRPr="000961AD">
        <w:rPr>
          <w:rFonts w:ascii="Arial" w:hAnsi="Arial" w:cs="Arial"/>
          <w:lang w:eastAsia="ja-JP"/>
        </w:rPr>
        <w:t xml:space="preserve">When requested by a complainant, the </w:t>
      </w:r>
      <w:r w:rsidR="000816DB">
        <w:rPr>
          <w:rFonts w:ascii="Arial" w:hAnsi="Arial" w:cs="Arial"/>
          <w:lang w:eastAsia="ja-JP"/>
        </w:rPr>
        <w:t xml:space="preserve">C/I </w:t>
      </w:r>
      <w:r w:rsidRPr="000961AD">
        <w:rPr>
          <w:rFonts w:ascii="Arial" w:hAnsi="Arial" w:cs="Arial"/>
          <w:lang w:eastAsia="ja-JP"/>
        </w:rPr>
        <w:t>MLS will process a compla</w:t>
      </w:r>
      <w:r w:rsidR="000816DB">
        <w:rPr>
          <w:rFonts w:ascii="Arial" w:hAnsi="Arial" w:cs="Arial"/>
          <w:lang w:eastAsia="ja-JP"/>
        </w:rPr>
        <w:t>i</w:t>
      </w:r>
      <w:r w:rsidRPr="00096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0816DB">
        <w:rPr>
          <w:rFonts w:ascii="Arial" w:hAnsi="Arial" w:cs="Arial"/>
          <w:lang w:eastAsia="ja-JP"/>
        </w:rPr>
        <w:t xml:space="preserve">C/I </w:t>
      </w:r>
      <w:r w:rsidRPr="000961AD">
        <w:rPr>
          <w:rFonts w:ascii="Arial" w:hAnsi="Arial" w:cs="Arial"/>
          <w:lang w:eastAsia="ja-JP"/>
        </w:rPr>
        <w:t>MLS will appoint a representative to serve as the complainant.</w:t>
      </w:r>
      <w:r w:rsidRPr="000961AD">
        <w:rPr>
          <w:rFonts w:ascii="Arial" w:hAnsi="Arial" w:cs="Arial"/>
          <w:spacing w:val="2"/>
          <w:lang w:eastAsia="ja-JP"/>
        </w:rPr>
        <w:t xml:space="preserve"> </w:t>
      </w:r>
      <w:r w:rsidRPr="000961AD">
        <w:rPr>
          <w:rFonts w:ascii="Arial" w:hAnsi="Arial" w:cs="Arial"/>
          <w:i/>
          <w:iCs/>
          <w:spacing w:val="2"/>
          <w:lang w:eastAsia="ja-JP"/>
        </w:rPr>
        <w:t>(Amended 11/20)</w:t>
      </w:r>
      <w:r w:rsidRPr="0057454B">
        <w:rPr>
          <w:spacing w:val="2"/>
          <w:lang w:eastAsia="ja-JP"/>
        </w:rPr>
        <w:t xml:space="preserve"> </w:t>
      </w:r>
      <w:r w:rsidR="005C3400" w:rsidRPr="000864FD">
        <w:rPr>
          <w:rFonts w:ascii="Arial" w:hAnsi="Arial" w:cs="Arial"/>
          <w:color w:val="FF0000"/>
        </w:rPr>
        <w:t>M</w:t>
      </w:r>
    </w:p>
    <w:p w14:paraId="5D02478C" w14:textId="77777777" w:rsidR="00302093" w:rsidRDefault="00302093" w:rsidP="00350BCD">
      <w:pPr>
        <w:autoSpaceDE w:val="0"/>
        <w:autoSpaceDN w:val="0"/>
        <w:adjustRightInd w:val="0"/>
        <w:ind w:left="0" w:firstLine="0"/>
        <w:rPr>
          <w:rFonts w:ascii="Arial" w:hAnsi="Arial" w:cs="Arial"/>
          <w:color w:val="000000"/>
        </w:rPr>
      </w:pPr>
    </w:p>
    <w:p w14:paraId="3B7FA87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unethical conduct or a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(Amended 11/96)</w:t>
      </w:r>
    </w:p>
    <w:p w14:paraId="2B6EB892" w14:textId="77777777" w:rsidR="005C3400" w:rsidRPr="003B199B" w:rsidRDefault="005C3400" w:rsidP="00350BCD">
      <w:pPr>
        <w:autoSpaceDE w:val="0"/>
        <w:autoSpaceDN w:val="0"/>
        <w:adjustRightInd w:val="0"/>
        <w:ind w:left="0" w:firstLine="0"/>
        <w:rPr>
          <w:rFonts w:ascii="Arial" w:hAnsi="Arial" w:cs="Arial"/>
          <w:color w:val="000000"/>
        </w:rPr>
      </w:pPr>
    </w:p>
    <w:p w14:paraId="51AB7CA0" w14:textId="77777777" w:rsidR="009A13AA" w:rsidRDefault="005C3400" w:rsidP="000961AD">
      <w:pPr>
        <w:autoSpaceDE w:val="0"/>
        <w:autoSpaceDN w:val="0"/>
        <w:adjustRightInd w:val="0"/>
        <w:ind w:left="0" w:firstLine="0"/>
        <w:rPr>
          <w:rFonts w:ascii="Arial" w:hAnsi="Arial" w:cs="Arial"/>
          <w:color w:val="FF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  </w:t>
      </w:r>
      <w:r w:rsidRPr="003B199B">
        <w:rPr>
          <w:rFonts w:ascii="Arial" w:hAnsi="Arial" w:cs="Arial"/>
          <w:color w:val="FF0000"/>
        </w:rPr>
        <w:t>M</w:t>
      </w:r>
    </w:p>
    <w:p w14:paraId="3AD8D9D2" w14:textId="77777777" w:rsidR="000961AD" w:rsidRDefault="000961AD" w:rsidP="000961AD">
      <w:pPr>
        <w:autoSpaceDE w:val="0"/>
        <w:autoSpaceDN w:val="0"/>
        <w:adjustRightInd w:val="0"/>
        <w:ind w:left="0" w:firstLine="0"/>
        <w:rPr>
          <w:rFonts w:ascii="Arial" w:hAnsi="Arial" w:cs="Arial"/>
          <w:color w:val="FF0000"/>
        </w:rPr>
      </w:pPr>
    </w:p>
    <w:p w14:paraId="2C292302" w14:textId="77777777" w:rsidR="005C3400" w:rsidRPr="003B199B" w:rsidRDefault="005C3400" w:rsidP="002025D7">
      <w:pPr>
        <w:autoSpaceDE w:val="0"/>
        <w:autoSpaceDN w:val="0"/>
        <w:adjustRightInd w:val="0"/>
        <w:spacing w:after="60"/>
        <w:ind w:left="0" w:firstLine="0"/>
        <w:rPr>
          <w:rFonts w:ascii="Arial" w:hAnsi="Arial" w:cs="Arial"/>
          <w:color w:val="000000"/>
        </w:rPr>
      </w:pPr>
      <w:r w:rsidRPr="00277D7D">
        <w:rPr>
          <w:rFonts w:ascii="Arial" w:hAnsi="Arial" w:cs="Arial"/>
          <w:color w:val="FF0000"/>
        </w:rPr>
        <w:t>Optional Provision for Establishing Nonmember Participatory Rights (“Open MLS”)</w:t>
      </w:r>
      <w:r w:rsidR="00277D7D">
        <w:rPr>
          <w:rFonts w:ascii="Arial" w:hAnsi="Arial" w:cs="Arial"/>
          <w:color w:val="FF0000"/>
        </w:rPr>
        <w:t>*</w:t>
      </w:r>
    </w:p>
    <w:p w14:paraId="4130D5C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w:t>
      </w:r>
      <w:r w:rsidRPr="003B199B">
        <w:rPr>
          <w:rFonts w:ascii="Arial" w:hAnsi="Arial" w:cs="Arial"/>
          <w:color w:val="000000"/>
        </w:rPr>
        <w:lastRenderedPageBreak/>
        <w:t>that the recipient of such sanction may request a hearing by the Professional Standards Committee of the Board in accordance with the bylaws of the Board of REALTORS®. Alleged violations of Section 16 of the rules and regulations shall be referred to the Board’s Grievance Committee for processing in accordance with the professional standards procedures of the Board/Association. (Amended 2/98)</w:t>
      </w:r>
    </w:p>
    <w:p w14:paraId="0985E2CD" w14:textId="77777777" w:rsidR="005C3400" w:rsidRPr="003B199B" w:rsidRDefault="005C3400" w:rsidP="00350BCD">
      <w:pPr>
        <w:autoSpaceDE w:val="0"/>
        <w:autoSpaceDN w:val="0"/>
        <w:adjustRightInd w:val="0"/>
        <w:ind w:left="0" w:firstLine="0"/>
        <w:rPr>
          <w:rFonts w:ascii="Arial" w:hAnsi="Arial" w:cs="Arial"/>
          <w:color w:val="000000"/>
        </w:rPr>
      </w:pPr>
    </w:p>
    <w:p w14:paraId="705A8C17" w14:textId="77777777" w:rsidR="005C3400" w:rsidRPr="003B199B" w:rsidRDefault="005C3400" w:rsidP="00350BCD">
      <w:pPr>
        <w:autoSpaceDE w:val="0"/>
        <w:autoSpaceDN w:val="0"/>
        <w:adjustRightInd w:val="0"/>
        <w:ind w:left="0" w:firstLine="0"/>
        <w:rPr>
          <w:rFonts w:ascii="Arial" w:hAnsi="Arial" w:cs="Arial"/>
          <w:color w:val="00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(Adopted 2/98)</w:t>
      </w:r>
    </w:p>
    <w:p w14:paraId="5CBD4258" w14:textId="77777777" w:rsidR="005C3400" w:rsidRPr="003B199B" w:rsidRDefault="005C3400" w:rsidP="00350BCD">
      <w:pPr>
        <w:autoSpaceDE w:val="0"/>
        <w:autoSpaceDN w:val="0"/>
        <w:adjustRightInd w:val="0"/>
        <w:ind w:left="0" w:firstLine="0"/>
        <w:rPr>
          <w:rFonts w:ascii="Arial" w:hAnsi="Arial" w:cs="Arial"/>
          <w:color w:val="000000"/>
        </w:rPr>
      </w:pPr>
    </w:p>
    <w:p w14:paraId="63A70AB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Board of Directors of the Service to the </w:t>
      </w:r>
      <w:r w:rsidR="00C7623C">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  </w:t>
      </w:r>
      <w:r w:rsidRPr="003B199B">
        <w:rPr>
          <w:rFonts w:ascii="Arial" w:hAnsi="Arial" w:cs="Arial"/>
          <w:color w:val="FF0000"/>
        </w:rPr>
        <w:t>M</w:t>
      </w:r>
    </w:p>
    <w:p w14:paraId="1A5261FA" w14:textId="77777777" w:rsidR="005C3400" w:rsidRDefault="005C3400" w:rsidP="00350BCD">
      <w:pPr>
        <w:autoSpaceDE w:val="0"/>
        <w:autoSpaceDN w:val="0"/>
        <w:adjustRightInd w:val="0"/>
        <w:ind w:left="0" w:firstLine="0"/>
        <w:rPr>
          <w:rFonts w:ascii="Arial" w:hAnsi="Arial" w:cs="Arial"/>
        </w:rPr>
      </w:pPr>
    </w:p>
    <w:p w14:paraId="65856B57" w14:textId="0DF92F60" w:rsidR="00B22D46" w:rsidRDefault="00B22D46" w:rsidP="00B22D46">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w:t>
      </w:r>
      <w:r w:rsidR="000B2F2D">
        <w:rPr>
          <w:rFonts w:ascii="Arial" w:hAnsi="Arial" w:cs="Arial"/>
          <w:iCs/>
          <w:color w:val="000000"/>
        </w:rPr>
        <w:t>Participant</w:t>
      </w:r>
      <w:r w:rsidRPr="00CE747E">
        <w:rPr>
          <w:rFonts w:ascii="Arial" w:hAnsi="Arial" w:cs="Arial"/>
          <w:iCs/>
          <w:color w:val="000000"/>
        </w:rPr>
        <w:t xml:space="preserve"> who believes another </w:t>
      </w:r>
      <w:r w:rsidR="000B2F2D">
        <w:rPr>
          <w:rFonts w:ascii="Arial" w:hAnsi="Arial" w:cs="Arial"/>
          <w:iCs/>
          <w:color w:val="000000"/>
        </w:rPr>
        <w:t>Participant</w:t>
      </w:r>
      <w:r w:rsidRPr="00CE747E">
        <w:rPr>
          <w:rFonts w:ascii="Arial" w:hAnsi="Arial" w:cs="Arial"/>
          <w:iCs/>
          <w:color w:val="000000"/>
        </w:rPr>
        <w:t xml:space="preserve">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w:t>
      </w:r>
      <w:r w:rsidR="000B2F2D">
        <w:rPr>
          <w:rFonts w:ascii="Arial" w:hAnsi="Arial" w:cs="Arial"/>
          <w:iCs/>
          <w:color w:val="000000"/>
        </w:rPr>
        <w:t>Participant</w:t>
      </w:r>
      <w:r w:rsidRPr="00CE747E">
        <w:rPr>
          <w:rFonts w:ascii="Arial" w:hAnsi="Arial" w:cs="Arial"/>
          <w:iCs/>
          <w:color w:val="000000"/>
        </w:rPr>
        <w:t xml:space="preserve"> may pursue action over the alleged unauthorized use and display of listing content in a court of law without first completing the notice and response procedures outlined in this Section 9.3 of the MLS rules.</w:t>
      </w:r>
    </w:p>
    <w:p w14:paraId="4A73D94C" w14:textId="77777777" w:rsidR="00B22D46" w:rsidRDefault="00B22D46" w:rsidP="00B22D46">
      <w:pPr>
        <w:autoSpaceDE w:val="0"/>
        <w:autoSpaceDN w:val="0"/>
        <w:adjustRightInd w:val="0"/>
        <w:ind w:left="0" w:firstLine="0"/>
        <w:rPr>
          <w:rFonts w:ascii="Arial" w:hAnsi="Arial" w:cs="Arial"/>
          <w:i/>
          <w:color w:val="000000"/>
          <w:sz w:val="20"/>
          <w:szCs w:val="20"/>
        </w:rPr>
      </w:pPr>
    </w:p>
    <w:p w14:paraId="596419A4" w14:textId="60663454" w:rsidR="00B22D46" w:rsidRPr="003740E0"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Upon receiving a notice, Board of Directors will send the notice to the </w:t>
      </w:r>
      <w:r w:rsidR="000B2F2D">
        <w:rPr>
          <w:rFonts w:ascii="Arial" w:hAnsi="Arial" w:cs="Arial"/>
          <w:iCs/>
        </w:rPr>
        <w:t>Participant</w:t>
      </w:r>
      <w:r w:rsidRPr="003740E0">
        <w:rPr>
          <w:rFonts w:ascii="Arial" w:hAnsi="Arial" w:cs="Arial"/>
          <w:iCs/>
        </w:rPr>
        <w:t xml:space="preserve"> who is accused of unauthorized use.  Within ten (10) days from receipt, the </w:t>
      </w:r>
      <w:r w:rsidR="000B2F2D">
        <w:rPr>
          <w:rFonts w:ascii="Arial" w:hAnsi="Arial" w:cs="Arial"/>
          <w:iCs/>
        </w:rPr>
        <w:t>Participant</w:t>
      </w:r>
      <w:r w:rsidRPr="003740E0">
        <w:rPr>
          <w:rFonts w:ascii="Arial" w:hAnsi="Arial" w:cs="Arial"/>
          <w:iCs/>
        </w:rPr>
        <w:t xml:space="preserve"> must either: </w:t>
      </w:r>
      <w:r w:rsidR="00B16C68">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14:paraId="70388B08" w14:textId="77777777" w:rsidR="00B22D46" w:rsidRPr="003740E0" w:rsidRDefault="00B22D46" w:rsidP="00B22D46">
      <w:pPr>
        <w:autoSpaceDE w:val="0"/>
        <w:autoSpaceDN w:val="0"/>
        <w:adjustRightInd w:val="0"/>
        <w:ind w:left="0" w:firstLine="0"/>
        <w:rPr>
          <w:rFonts w:ascii="Arial" w:hAnsi="Arial" w:cs="Arial"/>
          <w:iCs/>
        </w:rPr>
      </w:pPr>
    </w:p>
    <w:p w14:paraId="443AA5AC" w14:textId="77777777" w:rsidR="00B22D46"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     </w:t>
      </w:r>
    </w:p>
    <w:p w14:paraId="6E56FE60" w14:textId="77777777" w:rsidR="00B22D46" w:rsidRDefault="00FD64AB" w:rsidP="00B22D46">
      <w:pPr>
        <w:ind w:left="0" w:firstLine="0"/>
        <w:rPr>
          <w:rFonts w:ascii="Arial" w:hAnsi="Arial" w:cs="Arial"/>
          <w:i/>
          <w:color w:val="000000"/>
          <w:sz w:val="20"/>
          <w:szCs w:val="20"/>
        </w:rPr>
      </w:pPr>
      <w:r>
        <w:rPr>
          <w:rFonts w:ascii="Arial" w:hAnsi="Arial" w:cs="Arial"/>
        </w:rPr>
        <w:pict w14:anchorId="30FF0222">
          <v:rect id="_x0000_i1051" style="width:0;height:1.5pt" o:hralign="center" o:hrstd="t" o:hr="t" fillcolor="#a0a0a0" stroked="f"/>
        </w:pict>
      </w:r>
    </w:p>
    <w:p w14:paraId="1A69A482" w14:textId="2E3B6EF6" w:rsidR="00B22D46" w:rsidRDefault="00B22D46" w:rsidP="00B22D46">
      <w:pPr>
        <w:autoSpaceDE w:val="0"/>
        <w:autoSpaceDN w:val="0"/>
        <w:adjustRightInd w:val="0"/>
        <w:ind w:left="0" w:firstLine="0"/>
        <w:rPr>
          <w:rFonts w:ascii="Arial" w:hAnsi="Arial" w:cs="Arial"/>
          <w:i/>
          <w:color w:val="000000"/>
          <w:sz w:val="20"/>
          <w:szCs w:val="20"/>
        </w:rPr>
      </w:pPr>
      <w:r>
        <w:rPr>
          <w:rFonts w:ascii="Arial" w:hAnsi="Arial" w:cs="Arial"/>
          <w:i/>
          <w:color w:val="000000"/>
          <w:sz w:val="20"/>
          <w:szCs w:val="20"/>
        </w:rPr>
        <w:t>*</w:t>
      </w:r>
      <w:r w:rsidRPr="001D2FCC">
        <w:rPr>
          <w:rFonts w:ascii="Arial" w:hAnsi="Arial" w:cs="Arial"/>
          <w:i/>
          <w:color w:val="000000"/>
          <w:sz w:val="20"/>
          <w:szCs w:val="20"/>
        </w:rPr>
        <w:t xml:space="preserve">Only adopt this paragraph if the association’s C/I MLS is open to nonmember </w:t>
      </w:r>
      <w:r w:rsidR="000B2F2D">
        <w:rPr>
          <w:rFonts w:ascii="Arial" w:hAnsi="Arial" w:cs="Arial"/>
          <w:i/>
          <w:color w:val="000000"/>
          <w:sz w:val="20"/>
          <w:szCs w:val="20"/>
        </w:rPr>
        <w:t>Participant</w:t>
      </w:r>
      <w:r w:rsidRPr="001D2FCC">
        <w:rPr>
          <w:rFonts w:ascii="Arial" w:hAnsi="Arial" w:cs="Arial"/>
          <w:i/>
          <w:color w:val="000000"/>
          <w:sz w:val="20"/>
          <w:szCs w:val="20"/>
        </w:rPr>
        <w:t>s (otherwise qualified individuals who do not hold REALTOR® membership anywhere)</w:t>
      </w:r>
      <w:r>
        <w:rPr>
          <w:rFonts w:ascii="Arial" w:hAnsi="Arial" w:cs="Arial"/>
          <w:i/>
          <w:color w:val="000000"/>
          <w:sz w:val="20"/>
          <w:szCs w:val="20"/>
        </w:rPr>
        <w:t>.</w:t>
      </w:r>
      <w:r w:rsidR="000961AD">
        <w:rPr>
          <w:rFonts w:ascii="Arial" w:hAnsi="Arial" w:cs="Arial"/>
          <w:i/>
          <w:color w:val="000000"/>
          <w:sz w:val="20"/>
          <w:szCs w:val="20"/>
        </w:rPr>
        <w:t xml:space="preserve">  </w:t>
      </w:r>
    </w:p>
    <w:p w14:paraId="61D8DDF9" w14:textId="77777777" w:rsidR="000961AD" w:rsidRDefault="000961AD" w:rsidP="00B22D46">
      <w:pPr>
        <w:autoSpaceDE w:val="0"/>
        <w:autoSpaceDN w:val="0"/>
        <w:adjustRightInd w:val="0"/>
        <w:ind w:left="0" w:firstLine="0"/>
        <w:rPr>
          <w:rFonts w:ascii="Arial" w:hAnsi="Arial" w:cs="Arial"/>
          <w:iCs/>
        </w:rPr>
      </w:pPr>
    </w:p>
    <w:p w14:paraId="57C895FD" w14:textId="77777777" w:rsidR="00B22D46" w:rsidRDefault="00B22D46" w:rsidP="00B22D46">
      <w:pPr>
        <w:autoSpaceDE w:val="0"/>
        <w:autoSpaceDN w:val="0"/>
        <w:adjustRightInd w:val="0"/>
        <w:ind w:left="0" w:firstLine="0"/>
        <w:rPr>
          <w:rFonts w:ascii="Arial" w:hAnsi="Arial" w:cs="Arial"/>
          <w:iCs/>
          <w:color w:val="FF0000"/>
        </w:rPr>
      </w:pPr>
      <w:r w:rsidRPr="003740E0">
        <w:rPr>
          <w:rFonts w:ascii="Arial" w:hAnsi="Arial" w:cs="Arial"/>
          <w:iCs/>
        </w:rPr>
        <w:t>If after ten (10) days following transmittal of the Board of Director’s determination the alleged violation remains uncured (i.e. the content is not removed or the rules violation remains uncured), then the complaining party may seek action through a court of law.</w:t>
      </w:r>
      <w:r>
        <w:rPr>
          <w:rFonts w:ascii="Arial" w:hAnsi="Arial" w:cs="Arial"/>
          <w:iCs/>
        </w:rPr>
        <w:t xml:space="preserve"> (Adopted 5/18)  </w:t>
      </w:r>
      <w:r w:rsidRPr="003740E0">
        <w:rPr>
          <w:rFonts w:ascii="Arial" w:hAnsi="Arial" w:cs="Arial"/>
          <w:iCs/>
          <w:color w:val="FF0000"/>
        </w:rPr>
        <w:t>M</w:t>
      </w:r>
    </w:p>
    <w:p w14:paraId="452EE067" w14:textId="77777777" w:rsidR="00B22D46" w:rsidRPr="003740E0" w:rsidRDefault="00B22D46" w:rsidP="00B22D46">
      <w:pPr>
        <w:autoSpaceDE w:val="0"/>
        <w:autoSpaceDN w:val="0"/>
        <w:adjustRightInd w:val="0"/>
        <w:ind w:left="0" w:firstLine="0"/>
        <w:rPr>
          <w:rFonts w:ascii="Arial" w:hAnsi="Arial" w:cs="Arial"/>
          <w:iCs/>
        </w:rPr>
      </w:pPr>
    </w:p>
    <w:p w14:paraId="3263B2ED" w14:textId="52205C08" w:rsidR="00B22D46" w:rsidRPr="003740E0" w:rsidRDefault="00B16C68" w:rsidP="00B22D46">
      <w:pPr>
        <w:autoSpaceDE w:val="0"/>
        <w:autoSpaceDN w:val="0"/>
        <w:adjustRightInd w:val="0"/>
        <w:ind w:left="0" w:firstLine="0"/>
        <w:rPr>
          <w:rFonts w:ascii="Arial" w:hAnsi="Arial" w:cs="Arial"/>
          <w:b/>
          <w:bCs/>
          <w:iCs/>
        </w:rPr>
      </w:pPr>
      <w:r>
        <w:rPr>
          <w:rFonts w:ascii="Arial" w:hAnsi="Arial" w:cs="Arial"/>
          <w:iCs/>
        </w:rPr>
        <w:t>Section 9</w:t>
      </w:r>
      <w:r w:rsidR="00AC07E4">
        <w:rPr>
          <w:rFonts w:ascii="Arial" w:hAnsi="Arial" w:cs="Arial"/>
          <w:iCs/>
        </w:rPr>
        <w:t>.4</w:t>
      </w:r>
      <w:r>
        <w:rPr>
          <w:rFonts w:ascii="Arial" w:hAnsi="Arial" w:cs="Arial"/>
          <w:iCs/>
        </w:rPr>
        <w:t>—M</w:t>
      </w:r>
      <w:r w:rsidR="00B22D46" w:rsidRPr="003740E0">
        <w:rPr>
          <w:rFonts w:ascii="Arial" w:hAnsi="Arial" w:cs="Arial"/>
          <w:iCs/>
        </w:rPr>
        <w:t xml:space="preserve">LS </w:t>
      </w:r>
      <w:r>
        <w:rPr>
          <w:rFonts w:ascii="Arial" w:hAnsi="Arial" w:cs="Arial"/>
          <w:iCs/>
        </w:rPr>
        <w:t xml:space="preserve">Rules Violations:  MLS </w:t>
      </w:r>
      <w:r w:rsidR="000B2F2D">
        <w:rPr>
          <w:rFonts w:ascii="Arial" w:hAnsi="Arial" w:cs="Arial"/>
          <w:iCs/>
        </w:rPr>
        <w:t>Participant</w:t>
      </w:r>
      <w:r w:rsidR="00B22D46" w:rsidRPr="003740E0">
        <w:rPr>
          <w:rFonts w:ascii="Arial" w:hAnsi="Arial" w:cs="Arial"/>
          <w:iCs/>
        </w:rPr>
        <w:t xml:space="preserve">s may not take legal action against another </w:t>
      </w:r>
      <w:r w:rsidR="000B2F2D">
        <w:rPr>
          <w:rFonts w:ascii="Arial" w:hAnsi="Arial" w:cs="Arial"/>
          <w:iCs/>
        </w:rPr>
        <w:t>Participant</w:t>
      </w:r>
      <w:r w:rsidR="00B22D46" w:rsidRPr="003740E0">
        <w:rPr>
          <w:rFonts w:ascii="Arial" w:hAnsi="Arial" w:cs="Arial"/>
          <w:iCs/>
        </w:rPr>
        <w:t xml:space="preserve"> for alleged rules violation(s) unless the complaining </w:t>
      </w:r>
      <w:r w:rsidR="000B2F2D">
        <w:rPr>
          <w:rFonts w:ascii="Arial" w:hAnsi="Arial" w:cs="Arial"/>
          <w:iCs/>
        </w:rPr>
        <w:t>Participant</w:t>
      </w:r>
      <w:r w:rsidR="00B22D46" w:rsidRPr="003740E0">
        <w:rPr>
          <w:rFonts w:ascii="Arial" w:hAnsi="Arial" w:cs="Arial"/>
          <w:iCs/>
        </w:rPr>
        <w:t xml:space="preserve"> has first exhausted the remedies provided in these rules. </w:t>
      </w:r>
      <w:r w:rsidR="00B22D46">
        <w:rPr>
          <w:rFonts w:ascii="Arial" w:hAnsi="Arial" w:cs="Arial"/>
          <w:iCs/>
        </w:rPr>
        <w:t xml:space="preserve">(Adopted 5/18)  </w:t>
      </w:r>
      <w:r w:rsidR="00B22D46" w:rsidRPr="003740E0">
        <w:rPr>
          <w:rFonts w:ascii="Arial" w:hAnsi="Arial" w:cs="Arial"/>
          <w:iCs/>
          <w:color w:val="FF0000"/>
        </w:rPr>
        <w:t>M</w:t>
      </w:r>
      <w:r w:rsidR="00B22D46" w:rsidRPr="003740E0">
        <w:rPr>
          <w:rFonts w:ascii="Arial" w:hAnsi="Arial" w:cs="Arial"/>
          <w:b/>
          <w:bCs/>
          <w:iCs/>
        </w:rPr>
        <w:t xml:space="preserve"> </w:t>
      </w:r>
    </w:p>
    <w:p w14:paraId="35D3E9F7" w14:textId="77777777" w:rsidR="00B22D46" w:rsidRPr="003740E0" w:rsidRDefault="00B22D46" w:rsidP="00B22D46">
      <w:pPr>
        <w:autoSpaceDE w:val="0"/>
        <w:autoSpaceDN w:val="0"/>
        <w:adjustRightInd w:val="0"/>
        <w:ind w:left="0" w:firstLine="0"/>
        <w:rPr>
          <w:rFonts w:ascii="Arial" w:hAnsi="Arial" w:cs="Arial"/>
          <w:b/>
          <w:bCs/>
          <w:iCs/>
        </w:rPr>
      </w:pPr>
    </w:p>
    <w:p w14:paraId="1DC38798" w14:textId="77777777" w:rsidR="00B22D46" w:rsidRPr="003740E0" w:rsidRDefault="00B22D46" w:rsidP="00B22D46">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14:paraId="7135840B" w14:textId="77777777" w:rsidR="009A13AA" w:rsidRDefault="009A13AA" w:rsidP="00350BCD">
      <w:pPr>
        <w:autoSpaceDE w:val="0"/>
        <w:autoSpaceDN w:val="0"/>
        <w:adjustRightInd w:val="0"/>
        <w:ind w:left="0" w:firstLine="0"/>
        <w:rPr>
          <w:rFonts w:ascii="Arial" w:hAnsi="Arial" w:cs="Arial"/>
        </w:rPr>
      </w:pPr>
    </w:p>
    <w:p w14:paraId="2D17922F"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Confidentiality of C/I MLS Information</w:t>
      </w:r>
    </w:p>
    <w:p w14:paraId="7C4FD609" w14:textId="4F5F65A9"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10—Confidentiality of C/I MLS Information: Any information provided by the Service to the </w:t>
      </w:r>
      <w:r w:rsidR="000B2F2D">
        <w:rPr>
          <w:rFonts w:ascii="Arial" w:hAnsi="Arial" w:cs="Arial"/>
          <w:color w:val="000000"/>
        </w:rPr>
        <w:t>Participant</w:t>
      </w:r>
      <w:r w:rsidRPr="003B199B">
        <w:rPr>
          <w:rFonts w:ascii="Arial" w:hAnsi="Arial" w:cs="Arial"/>
          <w:color w:val="000000"/>
        </w:rPr>
        <w:t xml:space="preserve">s shall be considered official information of the Service. Such information shall be considered confidential and exclusively for the use of </w:t>
      </w:r>
      <w:r w:rsidR="000B2F2D">
        <w:rPr>
          <w:rFonts w:ascii="Arial" w:hAnsi="Arial" w:cs="Arial"/>
          <w:color w:val="000000"/>
        </w:rPr>
        <w:t>Participant</w:t>
      </w:r>
      <w:r w:rsidRPr="003B199B">
        <w:rPr>
          <w:rFonts w:ascii="Arial" w:hAnsi="Arial" w:cs="Arial"/>
          <w:color w:val="000000"/>
        </w:rPr>
        <w:t>s and real estate licensees</w:t>
      </w:r>
      <w:r w:rsidR="009E0503">
        <w:rPr>
          <w:rFonts w:ascii="Arial" w:hAnsi="Arial" w:cs="Arial"/>
          <w:color w:val="000000"/>
        </w:rPr>
        <w:t xml:space="preserve"> </w:t>
      </w:r>
      <w:r w:rsidRPr="003B199B">
        <w:rPr>
          <w:rFonts w:ascii="Arial" w:hAnsi="Arial" w:cs="Arial"/>
          <w:color w:val="000000"/>
        </w:rPr>
        <w:t xml:space="preserve">affiliated with such </w:t>
      </w:r>
      <w:r w:rsidR="000B2F2D">
        <w:rPr>
          <w:rFonts w:ascii="Arial" w:hAnsi="Arial" w:cs="Arial"/>
          <w:color w:val="000000"/>
        </w:rPr>
        <w:t>Participant</w:t>
      </w:r>
      <w:r w:rsidRPr="003B199B">
        <w:rPr>
          <w:rFonts w:ascii="Arial" w:hAnsi="Arial" w:cs="Arial"/>
          <w:color w:val="000000"/>
        </w:rPr>
        <w:t xml:space="preserve">s and those </w:t>
      </w:r>
      <w:r w:rsidR="000B2F2D">
        <w:rPr>
          <w:rFonts w:ascii="Arial" w:hAnsi="Arial" w:cs="Arial"/>
          <w:color w:val="000000"/>
        </w:rPr>
        <w:t>Participant</w:t>
      </w:r>
      <w:r w:rsidRPr="003B199B">
        <w:rPr>
          <w:rFonts w:ascii="Arial" w:hAnsi="Arial" w:cs="Arial"/>
          <w:color w:val="000000"/>
        </w:rPr>
        <w:t xml:space="preserve">s who are licensed or certified by an appropriate state regulatory agency to engage in the appraisal of real property and licensed or certified appraisers affiliated with such </w:t>
      </w:r>
      <w:r w:rsidR="000B2F2D">
        <w:rPr>
          <w:rFonts w:ascii="Arial" w:hAnsi="Arial" w:cs="Arial"/>
          <w:color w:val="000000"/>
        </w:rPr>
        <w:t>Participant</w:t>
      </w:r>
      <w:r w:rsidRPr="003B199B">
        <w:rPr>
          <w:rFonts w:ascii="Arial" w:hAnsi="Arial" w:cs="Arial"/>
          <w:color w:val="000000"/>
        </w:rPr>
        <w:t xml:space="preserve">s. (Amended 4/92)  </w:t>
      </w:r>
      <w:r w:rsidRPr="003B199B">
        <w:rPr>
          <w:rFonts w:ascii="Arial" w:hAnsi="Arial" w:cs="Arial"/>
          <w:color w:val="FF0000"/>
        </w:rPr>
        <w:t>M</w:t>
      </w:r>
    </w:p>
    <w:p w14:paraId="1DD3039E" w14:textId="77777777" w:rsidR="005C3400" w:rsidRPr="00C759BC" w:rsidRDefault="005C3400" w:rsidP="00350BCD">
      <w:pPr>
        <w:autoSpaceDE w:val="0"/>
        <w:autoSpaceDN w:val="0"/>
        <w:adjustRightInd w:val="0"/>
        <w:ind w:left="0" w:firstLine="0"/>
        <w:rPr>
          <w:rFonts w:ascii="Arial" w:hAnsi="Arial" w:cs="Arial"/>
        </w:rPr>
      </w:pPr>
    </w:p>
    <w:p w14:paraId="433E910D" w14:textId="319082F6"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filed with the Service by the </w:t>
      </w:r>
      <w:r w:rsidR="000B2F2D">
        <w:rPr>
          <w:rFonts w:ascii="Arial" w:hAnsi="Arial" w:cs="Arial"/>
          <w:color w:val="000000"/>
        </w:rPr>
        <w:t>Participant</w:t>
      </w:r>
      <w:r w:rsidRPr="003B199B">
        <w:rPr>
          <w:rFonts w:ascii="Arial" w:hAnsi="Arial" w:cs="Arial"/>
          <w:color w:val="000000"/>
        </w:rPr>
        <w:t xml:space="preserve">. The Service does not verify such information provided and disclaims any responsibility for its accuracy. Each </w:t>
      </w:r>
      <w:r w:rsidR="000B2F2D">
        <w:rPr>
          <w:rFonts w:ascii="Arial" w:hAnsi="Arial" w:cs="Arial"/>
          <w:color w:val="000000"/>
        </w:rPr>
        <w:t>Participant</w:t>
      </w:r>
      <w:r w:rsidRPr="003B199B">
        <w:rPr>
          <w:rFonts w:ascii="Arial" w:hAnsi="Arial" w:cs="Arial"/>
          <w:color w:val="000000"/>
        </w:rPr>
        <w:t xml:space="preserve"> agrees to hold the Service harmless against any liability arising from any inaccuracy or inadequacy of the information such </w:t>
      </w:r>
      <w:r w:rsidR="000B2F2D">
        <w:rPr>
          <w:rFonts w:ascii="Arial" w:hAnsi="Arial" w:cs="Arial"/>
          <w:color w:val="000000"/>
        </w:rPr>
        <w:t>Participant</w:t>
      </w:r>
      <w:r w:rsidRPr="003B199B">
        <w:rPr>
          <w:rFonts w:ascii="Arial" w:hAnsi="Arial" w:cs="Arial"/>
          <w:color w:val="000000"/>
        </w:rPr>
        <w:t xml:space="preserve"> provides.  </w:t>
      </w:r>
      <w:r w:rsidRPr="003B199B">
        <w:rPr>
          <w:rFonts w:ascii="Arial" w:hAnsi="Arial" w:cs="Arial"/>
          <w:color w:val="FF0000"/>
        </w:rPr>
        <w:t>R</w:t>
      </w:r>
    </w:p>
    <w:p w14:paraId="524F7298" w14:textId="77777777" w:rsidR="005C3400" w:rsidRPr="00C759BC" w:rsidRDefault="005C3400" w:rsidP="00277D7D">
      <w:pPr>
        <w:autoSpaceDE w:val="0"/>
        <w:autoSpaceDN w:val="0"/>
        <w:adjustRightInd w:val="0"/>
        <w:ind w:left="0" w:firstLine="0"/>
        <w:rPr>
          <w:rFonts w:ascii="Arial" w:hAnsi="Arial" w:cs="Arial"/>
        </w:rPr>
      </w:pPr>
    </w:p>
    <w:p w14:paraId="4CEC0703"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Ownership of C/I MLS Compilation* and Copyright</w:t>
      </w:r>
    </w:p>
    <w:p w14:paraId="15D5D71C" w14:textId="73CFE62B" w:rsidR="005C3400" w:rsidRDefault="00CA2002" w:rsidP="00350BCD">
      <w:pPr>
        <w:autoSpaceDE w:val="0"/>
        <w:autoSpaceDN w:val="0"/>
        <w:adjustRightInd w:val="0"/>
        <w:ind w:left="0" w:firstLine="0"/>
        <w:rPr>
          <w:rFonts w:ascii="Arial" w:hAnsi="Arial" w:cs="Arial"/>
          <w:color w:val="FF0000"/>
        </w:rPr>
      </w:pPr>
      <w:r>
        <w:rPr>
          <w:rFonts w:ascii="Arial" w:hAnsi="Arial" w:cs="Arial"/>
          <w:color w:val="000000"/>
        </w:rPr>
        <w:t>Section 11</w:t>
      </w:r>
      <w:r w:rsidRPr="003B199B">
        <w:rPr>
          <w:rFonts w:ascii="Arial" w:hAnsi="Arial" w:cs="Arial"/>
          <w:color w:val="000000"/>
        </w:rPr>
        <w:t>—</w:t>
      </w:r>
      <w:r w:rsidR="005C3400" w:rsidRPr="003B199B">
        <w:rPr>
          <w:rFonts w:ascii="Arial" w:hAnsi="Arial" w:cs="Arial"/>
          <w:color w:val="000000"/>
        </w:rPr>
        <w:t xml:space="preserve">By the act of submitting any property listing content to the MLS, the </w:t>
      </w:r>
      <w:r w:rsidR="000B2F2D">
        <w:rPr>
          <w:rFonts w:ascii="Arial" w:hAnsi="Arial" w:cs="Arial"/>
          <w:color w:val="000000"/>
        </w:rPr>
        <w:t>Participant</w:t>
      </w:r>
      <w:r w:rsidR="005C3400" w:rsidRPr="003B199B">
        <w:rPr>
          <w:rFonts w:ascii="Arial" w:hAnsi="Arial" w:cs="Arial"/>
          <w:color w:val="000000"/>
        </w:rPr>
        <w:t xml:space="preserve"> represents </w:t>
      </w:r>
      <w:r w:rsidR="009E0503">
        <w:rPr>
          <w:rFonts w:ascii="Arial" w:hAnsi="Arial" w:cs="Arial"/>
          <w:color w:val="000000"/>
        </w:rPr>
        <w:t xml:space="preserve">and warrants </w:t>
      </w:r>
      <w:r w:rsidR="005C3400" w:rsidRPr="003B199B">
        <w:rPr>
          <w:rFonts w:ascii="Arial" w:hAnsi="Arial" w:cs="Arial"/>
          <w:color w:val="000000"/>
        </w:rPr>
        <w:t xml:space="preserve">that he </w:t>
      </w:r>
      <w:r w:rsidR="009E0503">
        <w:rPr>
          <w:rFonts w:ascii="Arial" w:hAnsi="Arial" w:cs="Arial"/>
          <w:color w:val="000000"/>
        </w:rPr>
        <w:t xml:space="preserve">or she is fully </w:t>
      </w:r>
      <w:r w:rsidR="005C3400" w:rsidRPr="003B199B">
        <w:rPr>
          <w:rFonts w:ascii="Arial" w:hAnsi="Arial" w:cs="Arial"/>
          <w:color w:val="000000"/>
        </w:rPr>
        <w:t xml:space="preserve">authorized to </w:t>
      </w:r>
      <w:r w:rsidR="00B22BCD">
        <w:rPr>
          <w:rFonts w:ascii="Arial" w:hAnsi="Arial" w:cs="Arial"/>
          <w:color w:val="000000"/>
        </w:rPr>
        <w:t>license</w:t>
      </w:r>
      <w:r w:rsidR="009E0503">
        <w:rPr>
          <w:rFonts w:ascii="Arial" w:hAnsi="Arial" w:cs="Arial"/>
          <w:color w:val="000000"/>
        </w:rPr>
        <w:t xml:space="preserve"> the property listing content as contemplated by and in compliance with this section and these rules and regulations</w:t>
      </w:r>
      <w:r w:rsidR="00B22BCD">
        <w:rPr>
          <w:rFonts w:ascii="Arial" w:hAnsi="Arial" w:cs="Arial"/>
          <w:color w:val="000000"/>
        </w:rPr>
        <w:t xml:space="preserve"> and also thereby does</w:t>
      </w:r>
      <w:r w:rsidR="009E0503">
        <w:rPr>
          <w:rFonts w:ascii="Arial" w:hAnsi="Arial" w:cs="Arial"/>
          <w:color w:val="000000"/>
        </w:rPr>
        <w:t xml:space="preserve"> grant to the MLS </w:t>
      </w:r>
      <w:r w:rsidR="00B22BCD">
        <w:rPr>
          <w:rFonts w:ascii="Arial" w:hAnsi="Arial" w:cs="Arial"/>
          <w:color w:val="000000"/>
        </w:rPr>
        <w:t>license</w:t>
      </w:r>
      <w:r w:rsidR="005C3400" w:rsidRPr="003B199B">
        <w:rPr>
          <w:rFonts w:ascii="Arial" w:hAnsi="Arial" w:cs="Arial"/>
          <w:color w:val="000000"/>
        </w:rPr>
        <w:t xml:space="preserve"> to include the property listing content in its copyrighted MLS compilation and also in any statistical report on </w:t>
      </w:r>
      <w:proofErr w:type="spellStart"/>
      <w:r w:rsidR="005C3400" w:rsidRPr="003B199B">
        <w:rPr>
          <w:rFonts w:ascii="Arial" w:hAnsi="Arial" w:cs="Arial"/>
          <w:color w:val="000000"/>
        </w:rPr>
        <w:t>comparables</w:t>
      </w:r>
      <w:proofErr w:type="spellEnd"/>
      <w:r w:rsidR="005C3400" w:rsidRPr="003B199B">
        <w:rPr>
          <w:rFonts w:ascii="Arial" w:hAnsi="Arial" w:cs="Arial"/>
          <w:color w:val="000000"/>
        </w:rPr>
        <w:t xml:space="preserve">.  Listing content includes, but is not limited to, photographs, images, graphics, audio and video recordings, virtual tours, drawings, descriptions, remarks, narratives, pricing information, and other details or information related to listed property. </w:t>
      </w:r>
      <w:r w:rsidR="00FD488B">
        <w:rPr>
          <w:rFonts w:ascii="Arial" w:hAnsi="Arial" w:cs="Arial"/>
          <w:color w:val="000000"/>
        </w:rPr>
        <w:t>(Amended 5/</w:t>
      </w:r>
      <w:r w:rsidR="009E0503">
        <w:rPr>
          <w:rFonts w:ascii="Arial" w:hAnsi="Arial" w:cs="Arial"/>
          <w:color w:val="000000"/>
        </w:rPr>
        <w:t>18</w:t>
      </w:r>
      <w:r w:rsidR="00FD488B">
        <w:rPr>
          <w:rFonts w:ascii="Arial" w:hAnsi="Arial" w:cs="Arial"/>
          <w:color w:val="000000"/>
        </w:rPr>
        <w:t xml:space="preserve">) </w:t>
      </w:r>
      <w:r w:rsidR="005C3400" w:rsidRPr="003B199B">
        <w:rPr>
          <w:rFonts w:ascii="Arial" w:hAnsi="Arial" w:cs="Arial"/>
          <w:color w:val="FF0000"/>
        </w:rPr>
        <w:t>M</w:t>
      </w:r>
    </w:p>
    <w:p w14:paraId="47A9F88E" w14:textId="77777777" w:rsidR="009E0503" w:rsidRDefault="009E0503" w:rsidP="00350BCD">
      <w:pPr>
        <w:autoSpaceDE w:val="0"/>
        <w:autoSpaceDN w:val="0"/>
        <w:adjustRightInd w:val="0"/>
        <w:ind w:left="0" w:firstLine="0"/>
        <w:rPr>
          <w:rFonts w:ascii="Arial" w:hAnsi="Arial" w:cs="Arial"/>
          <w:color w:val="FF0000"/>
        </w:rPr>
      </w:pPr>
    </w:p>
    <w:p w14:paraId="5EB13FF1" w14:textId="1C41A50E" w:rsidR="00280747" w:rsidRDefault="009E0503" w:rsidP="000961AD">
      <w:pPr>
        <w:autoSpaceDE w:val="0"/>
        <w:autoSpaceDN w:val="0"/>
        <w:adjustRightInd w:val="0"/>
        <w:ind w:left="0" w:firstLine="0"/>
        <w:rPr>
          <w:rFonts w:ascii="Arial" w:eastAsia="Times New Roman" w:hAnsi="Arial" w:cs="Arial"/>
        </w:rPr>
      </w:pPr>
      <w:r w:rsidRPr="009E0503">
        <w:rPr>
          <w:rFonts w:ascii="Arial" w:hAnsi="Arial" w:cs="Arial"/>
        </w:rPr>
        <w:t xml:space="preserve">Each </w:t>
      </w:r>
      <w:r w:rsidR="000B2F2D">
        <w:rPr>
          <w:rFonts w:ascii="Arial" w:hAnsi="Arial" w:cs="Arial"/>
        </w:rPr>
        <w:t>Participant</w:t>
      </w:r>
      <w:r w:rsidRPr="009E0503">
        <w:rPr>
          <w:rFonts w:ascii="Arial" w:hAnsi="Arial" w:cs="Arial"/>
        </w:rPr>
        <w:t xml:space="preserve"> who submits listing content to the MLS agrees to defend and hold the MLS and every other </w:t>
      </w:r>
      <w:r w:rsidR="000B2F2D">
        <w:rPr>
          <w:rFonts w:ascii="Arial" w:hAnsi="Arial" w:cs="Arial"/>
        </w:rPr>
        <w:t>Participant</w:t>
      </w:r>
      <w:r w:rsidRPr="009E0503">
        <w:rPr>
          <w:rFonts w:ascii="Arial" w:hAnsi="Arial" w:cs="Arial"/>
        </w:rPr>
        <w:t xml:space="preserve"> harmless from and against any l</w:t>
      </w:r>
      <w:r>
        <w:rPr>
          <w:rFonts w:ascii="Arial" w:hAnsi="Arial" w:cs="Arial"/>
        </w:rPr>
        <w:t xml:space="preserve">iability or claim arising from any inaccuracy of the submitted listing content or any inadequacy of ownership, license, or title to the submitted listing content.  (Adopted 5/18)  </w:t>
      </w:r>
      <w:r w:rsidRPr="00EF2CCC">
        <w:rPr>
          <w:rFonts w:ascii="Arial" w:hAnsi="Arial" w:cs="Arial"/>
          <w:color w:val="FF0000"/>
        </w:rPr>
        <w:t>M</w:t>
      </w:r>
      <w:r w:rsidR="000961AD">
        <w:rPr>
          <w:rFonts w:ascii="Arial" w:hAnsi="Arial" w:cs="Arial"/>
          <w:color w:val="FF0000"/>
        </w:rPr>
        <w:t xml:space="preserve">  </w:t>
      </w:r>
    </w:p>
    <w:p w14:paraId="50EEF104" w14:textId="77777777" w:rsidR="00CF6303" w:rsidRPr="00280747" w:rsidRDefault="00CF6303" w:rsidP="00280747">
      <w:pPr>
        <w:keepLines/>
        <w:tabs>
          <w:tab w:val="num" w:pos="1080"/>
        </w:tabs>
        <w:suppressAutoHyphens/>
        <w:ind w:left="1080" w:firstLine="0"/>
        <w:rPr>
          <w:rFonts w:ascii="Arial" w:eastAsia="Times New Roman" w:hAnsi="Arial" w:cs="Arial"/>
          <w:sz w:val="10"/>
          <w:szCs w:val="10"/>
        </w:rPr>
      </w:pPr>
    </w:p>
    <w:p w14:paraId="79A118F1" w14:textId="77777777" w:rsidR="007045FF" w:rsidRDefault="00FD64AB" w:rsidP="007045FF">
      <w:pPr>
        <w:autoSpaceDE w:val="0"/>
        <w:autoSpaceDN w:val="0"/>
        <w:adjustRightInd w:val="0"/>
        <w:ind w:left="0" w:firstLine="0"/>
        <w:rPr>
          <w:rFonts w:ascii="Arial" w:hAnsi="Arial" w:cs="Arial"/>
        </w:rPr>
      </w:pPr>
      <w:r>
        <w:rPr>
          <w:rFonts w:ascii="Arial" w:hAnsi="Arial" w:cs="Arial"/>
        </w:rPr>
        <w:pict w14:anchorId="4201AF30">
          <v:rect id="_x0000_i1052" style="width:0;height:1.5pt" o:hralign="center" o:hrstd="t" o:hr="t" fillcolor="#a0a0a0" stroked="f"/>
        </w:pict>
      </w:r>
    </w:p>
    <w:p w14:paraId="3446C45F" w14:textId="67B7FA59" w:rsidR="00280747" w:rsidRDefault="007045FF" w:rsidP="00280747">
      <w:pPr>
        <w:autoSpaceDE w:val="0"/>
        <w:autoSpaceDN w:val="0"/>
        <w:adjustRightInd w:val="0"/>
        <w:ind w:left="0" w:firstLine="0"/>
        <w:rPr>
          <w:rFonts w:ascii="Arial" w:hAnsi="Arial" w:cs="Arial"/>
          <w:i/>
          <w:iCs/>
          <w:color w:val="000000"/>
          <w:sz w:val="20"/>
        </w:rPr>
      </w:pPr>
      <w:r w:rsidRPr="000A3DEF">
        <w:rPr>
          <w:rFonts w:ascii="Arial" w:hAnsi="Arial" w:cs="Arial"/>
          <w:i/>
          <w:iCs/>
          <w:color w:val="000000"/>
          <w:sz w:val="20"/>
        </w:rPr>
        <w:t xml:space="preserve">*The term “C/I MLS compilation,” as used in Sections 11 and 12 herein, shall be construed to include any format in which property listing data is collected and disseminated to the </w:t>
      </w:r>
      <w:r w:rsidR="000B2F2D">
        <w:rPr>
          <w:rFonts w:ascii="Arial" w:hAnsi="Arial" w:cs="Arial"/>
          <w:i/>
          <w:iCs/>
          <w:color w:val="000000"/>
          <w:sz w:val="20"/>
        </w:rPr>
        <w:t>Participant</w:t>
      </w:r>
      <w:r w:rsidRPr="000A3DEF">
        <w:rPr>
          <w:rFonts w:ascii="Arial" w:hAnsi="Arial" w:cs="Arial"/>
          <w:i/>
          <w:iCs/>
          <w:color w:val="000000"/>
          <w:sz w:val="20"/>
        </w:rPr>
        <w:t>s, including but not limited to bound book, loose-leaf binder, computer database, card file, or any other format whatsoever.</w:t>
      </w:r>
      <w:r w:rsidR="00E91A2C">
        <w:rPr>
          <w:rFonts w:ascii="Arial" w:hAnsi="Arial" w:cs="Arial"/>
          <w:i/>
          <w:iCs/>
          <w:color w:val="000000"/>
          <w:sz w:val="20"/>
        </w:rPr>
        <w:br/>
      </w:r>
    </w:p>
    <w:p w14:paraId="19E83CDE" w14:textId="2145F1F1" w:rsidR="00D77148" w:rsidRPr="00D77148" w:rsidRDefault="00D77148" w:rsidP="00277D7D">
      <w:pPr>
        <w:keepLines/>
        <w:suppressAutoHyphens/>
        <w:spacing w:after="180"/>
        <w:ind w:left="720" w:hanging="720"/>
        <w:rPr>
          <w:rFonts w:ascii="Arial" w:eastAsiaTheme="minorEastAsia" w:hAnsi="Arial" w:cs="Arial"/>
        </w:rPr>
      </w:pPr>
      <w:r w:rsidRPr="00D77148">
        <w:rPr>
          <w:rFonts w:ascii="Arial" w:eastAsiaTheme="minorEastAsia" w:hAnsi="Arial" w:cs="Arial"/>
          <w:b/>
        </w:rPr>
        <w:t>Note:</w:t>
      </w:r>
      <w:r w:rsidRPr="00D77148">
        <w:rPr>
          <w:rFonts w:ascii="Arial" w:eastAsiaTheme="minorEastAsia" w:hAnsi="Arial" w:cs="Arial"/>
          <w:b/>
        </w:rPr>
        <w:tab/>
      </w:r>
      <w:r w:rsidRPr="00D77148">
        <w:rPr>
          <w:rFonts w:ascii="Arial" w:eastAsiaTheme="minorEastAsia" w:hAnsi="Arial" w:cs="Arial"/>
        </w:rPr>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w:t>
      </w:r>
      <w:r w:rsidR="000B2F2D">
        <w:rPr>
          <w:rFonts w:ascii="Arial" w:eastAsiaTheme="minorEastAsia" w:hAnsi="Arial" w:cs="Arial"/>
        </w:rPr>
        <w:t>Participant</w:t>
      </w:r>
      <w:r w:rsidRPr="00D77148">
        <w:rPr>
          <w:rFonts w:ascii="Arial" w:eastAsiaTheme="minorEastAsia" w:hAnsi="Arial" w:cs="Arial"/>
        </w:rPr>
        <w:t xml:space="preserve">s and subscribers hosting an IDX display. </w:t>
      </w:r>
    </w:p>
    <w:p w14:paraId="7D73C7A4" w14:textId="4E36923D" w:rsidR="00D77148" w:rsidRPr="00D77148" w:rsidRDefault="00D77148" w:rsidP="00277D7D">
      <w:pPr>
        <w:ind w:left="720" w:firstLine="0"/>
        <w:rPr>
          <w:rFonts w:ascii="Arial" w:hAnsi="Arial" w:cs="Arial"/>
        </w:rPr>
      </w:pPr>
      <w:r w:rsidRPr="00D77148">
        <w:rPr>
          <w:rFonts w:ascii="Arial" w:hAnsi="Arial" w:cs="Arial"/>
        </w:rPr>
        <w:t>One safe harbor limits the liability of an OSP that hosts a syst</w:t>
      </w:r>
      <w:r>
        <w:rPr>
          <w:rFonts w:ascii="Arial" w:hAnsi="Arial" w:cs="Arial"/>
        </w:rPr>
        <w:t>em, network or website on which</w:t>
      </w:r>
      <w:r w:rsidR="00277D7D">
        <w:rPr>
          <w:rFonts w:ascii="Arial" w:hAnsi="Arial" w:cs="Arial"/>
        </w:rPr>
        <w:t xml:space="preserve"> </w:t>
      </w:r>
      <w:r w:rsidRPr="00D77148">
        <w:rPr>
          <w:rFonts w:ascii="Arial" w:hAnsi="Arial" w:cs="Arial"/>
        </w:rPr>
        <w:t>Internet users may post user-generated content. If an OSP compl</w:t>
      </w:r>
      <w:r>
        <w:rPr>
          <w:rFonts w:ascii="Arial" w:hAnsi="Arial" w:cs="Arial"/>
        </w:rPr>
        <w:t>ies with the provisions of this</w:t>
      </w:r>
      <w:r w:rsidR="00277D7D">
        <w:rPr>
          <w:rFonts w:ascii="Arial" w:hAnsi="Arial" w:cs="Arial"/>
        </w:rPr>
        <w:t xml:space="preserve"> </w:t>
      </w:r>
      <w:r w:rsidRPr="00D77148">
        <w:rPr>
          <w:rFonts w:ascii="Arial" w:hAnsi="Arial" w:cs="Arial"/>
        </w:rPr>
        <w:t>DMCA safe harbor, it cannot be liable for copyright infringemen</w:t>
      </w:r>
      <w:r>
        <w:rPr>
          <w:rFonts w:ascii="Arial" w:hAnsi="Arial" w:cs="Arial"/>
        </w:rPr>
        <w:t xml:space="preserve">t if a </w:t>
      </w:r>
      <w:r>
        <w:rPr>
          <w:rFonts w:ascii="Arial" w:hAnsi="Arial" w:cs="Arial"/>
        </w:rPr>
        <w:lastRenderedPageBreak/>
        <w:t>user posts infringing</w:t>
      </w:r>
      <w:r w:rsidR="00277D7D">
        <w:rPr>
          <w:rFonts w:ascii="Arial" w:hAnsi="Arial" w:cs="Arial"/>
        </w:rPr>
        <w:t xml:space="preserve"> </w:t>
      </w:r>
      <w:r w:rsidRPr="00D77148">
        <w:rPr>
          <w:rFonts w:ascii="Arial" w:hAnsi="Arial" w:cs="Arial"/>
        </w:rPr>
        <w:t>material on its website. This protects an OSP from incurrin</w:t>
      </w:r>
      <w:r>
        <w:rPr>
          <w:rFonts w:ascii="Arial" w:hAnsi="Arial" w:cs="Arial"/>
        </w:rPr>
        <w:t>g significant sums in copyright</w:t>
      </w:r>
      <w:r w:rsidR="00277D7D">
        <w:rPr>
          <w:rFonts w:ascii="Arial" w:hAnsi="Arial" w:cs="Arial"/>
        </w:rPr>
        <w:t xml:space="preserve"> </w:t>
      </w:r>
      <w:r w:rsidRPr="00D77148">
        <w:rPr>
          <w:rFonts w:ascii="Arial" w:hAnsi="Arial" w:cs="Arial"/>
        </w:rPr>
        <w:t>infringement damages, as statutory damages are as high</w:t>
      </w:r>
      <w:r>
        <w:rPr>
          <w:rFonts w:ascii="Arial" w:hAnsi="Arial" w:cs="Arial"/>
        </w:rPr>
        <w:t xml:space="preserve"> as $150,000 per work. For this</w:t>
      </w:r>
      <w:r w:rsidR="00277D7D">
        <w:rPr>
          <w:rFonts w:ascii="Arial" w:hAnsi="Arial" w:cs="Arial"/>
        </w:rPr>
        <w:t xml:space="preserve"> </w:t>
      </w:r>
      <w:r w:rsidRPr="00D77148">
        <w:rPr>
          <w:rFonts w:ascii="Arial" w:hAnsi="Arial" w:cs="Arial"/>
        </w:rPr>
        <w:t xml:space="preserve">reason, it is highly recommended that MLSs, </w:t>
      </w:r>
      <w:r w:rsidR="000B2F2D">
        <w:rPr>
          <w:rFonts w:ascii="Arial" w:hAnsi="Arial" w:cs="Arial"/>
        </w:rPr>
        <w:t>Participant</w:t>
      </w:r>
      <w:r w:rsidRPr="00D77148">
        <w:rPr>
          <w:rFonts w:ascii="Arial" w:hAnsi="Arial" w:cs="Arial"/>
        </w:rPr>
        <w:t xml:space="preserve">s </w:t>
      </w:r>
      <w:r>
        <w:rPr>
          <w:rFonts w:ascii="Arial" w:hAnsi="Arial" w:cs="Arial"/>
        </w:rPr>
        <w:t>and subscribers comply with the</w:t>
      </w:r>
      <w:r w:rsidR="00277D7D">
        <w:rPr>
          <w:rFonts w:ascii="Arial" w:hAnsi="Arial" w:cs="Arial"/>
        </w:rPr>
        <w:t xml:space="preserve"> </w:t>
      </w:r>
      <w:r w:rsidRPr="00D77148">
        <w:rPr>
          <w:rFonts w:ascii="Arial" w:hAnsi="Arial" w:cs="Arial"/>
        </w:rPr>
        <w:t xml:space="preserve">DMCA safe harbor provisions discussed herein. </w:t>
      </w:r>
    </w:p>
    <w:p w14:paraId="5DBEEB38" w14:textId="77777777" w:rsidR="00D77148" w:rsidRPr="00D77148" w:rsidRDefault="00D77148" w:rsidP="00316F32">
      <w:pPr>
        <w:ind w:left="720" w:firstLine="0"/>
        <w:rPr>
          <w:rFonts w:ascii="Arial" w:hAnsi="Arial" w:cs="Arial"/>
        </w:rPr>
      </w:pPr>
    </w:p>
    <w:p w14:paraId="00529AF0" w14:textId="77777777" w:rsidR="00D77148" w:rsidRPr="00D77148" w:rsidRDefault="00D77148" w:rsidP="00316F32">
      <w:pPr>
        <w:ind w:left="720" w:firstLine="0"/>
        <w:rPr>
          <w:rFonts w:ascii="Arial" w:hAnsi="Arial" w:cs="Arial"/>
        </w:rPr>
      </w:pPr>
      <w:r w:rsidRPr="00D77148">
        <w:rPr>
          <w:rFonts w:ascii="Arial" w:hAnsi="Arial" w:cs="Arial"/>
        </w:rPr>
        <w:t>To qualify for this safe harbor, the OSP must:</w:t>
      </w:r>
    </w:p>
    <w:p w14:paraId="7C0EA99F" w14:textId="56B415EC" w:rsidR="00D77148" w:rsidRPr="00D77148" w:rsidRDefault="00D77148" w:rsidP="004C1EE8">
      <w:pPr>
        <w:keepLines/>
        <w:numPr>
          <w:ilvl w:val="0"/>
          <w:numId w:val="41"/>
        </w:numPr>
        <w:suppressAutoHyphens/>
        <w:spacing w:before="120"/>
        <w:ind w:left="1080"/>
        <w:rPr>
          <w:rFonts w:ascii="Arial" w:hAnsi="Arial" w:cs="Arial"/>
        </w:rPr>
      </w:pPr>
      <w:r w:rsidRPr="00D77148">
        <w:rPr>
          <w:rFonts w:ascii="Arial" w:hAnsi="Arial" w:cs="Arial"/>
        </w:rPr>
        <w:t xml:space="preserve">Designate on its website and register with the Copyright Office an agent to receive takedown requests. The agent could be the MLS, </w:t>
      </w:r>
      <w:r w:rsidR="000B2F2D">
        <w:rPr>
          <w:rFonts w:ascii="Arial" w:hAnsi="Arial" w:cs="Arial"/>
        </w:rPr>
        <w:t>Participant</w:t>
      </w:r>
      <w:r w:rsidRPr="00D77148">
        <w:rPr>
          <w:rFonts w:ascii="Arial" w:hAnsi="Arial" w:cs="Arial"/>
        </w:rPr>
        <w:t>, subscriber, or other individual or entity.</w:t>
      </w:r>
    </w:p>
    <w:p w14:paraId="598E410E" w14:textId="77777777" w:rsid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Develop and post a DMCA-compliant website policy that addresses repeat offenders.</w:t>
      </w:r>
    </w:p>
    <w:p w14:paraId="4162ADE6" w14:textId="77777777" w:rsidR="00316F32" w:rsidRDefault="00316F32" w:rsidP="00316F32">
      <w:pPr>
        <w:keepLines/>
        <w:tabs>
          <w:tab w:val="num" w:pos="1080"/>
        </w:tabs>
        <w:suppressAutoHyphens/>
        <w:spacing w:before="120"/>
        <w:ind w:left="1080" w:firstLine="0"/>
        <w:rPr>
          <w:rFonts w:ascii="Arial" w:eastAsia="Times New Roman" w:hAnsi="Arial" w:cs="Arial"/>
        </w:rPr>
      </w:pPr>
    </w:p>
    <w:p w14:paraId="01B6150B" w14:textId="77777777" w:rsidR="00316F32" w:rsidRDefault="00316F32"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4151FB39" w14:textId="77777777" w:rsidR="00316F32"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Have no actual knowledge of any complained-of infringing activity. </w:t>
      </w:r>
    </w:p>
    <w:p w14:paraId="011F8458" w14:textId="77777777"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Not be aware of facts or circumstances from which complained-of infringing activity is apparent. </w:t>
      </w:r>
    </w:p>
    <w:p w14:paraId="3124C4CA" w14:textId="77777777"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Not receive a financial benefit attributable to complained-of infringing activity when the OSP is capable of controlling such activity.</w:t>
      </w:r>
    </w:p>
    <w:p w14:paraId="6A9E4249" w14:textId="77777777" w:rsidR="00316F32" w:rsidRDefault="00316F32" w:rsidP="00D77148">
      <w:pPr>
        <w:rPr>
          <w:rFonts w:ascii="Arial" w:hAnsi="Arial" w:cs="Arial"/>
        </w:rPr>
      </w:pPr>
    </w:p>
    <w:p w14:paraId="5461EC1B" w14:textId="77777777" w:rsidR="00D77148" w:rsidRDefault="00D77148" w:rsidP="00316F32">
      <w:pPr>
        <w:rPr>
          <w:rFonts w:ascii="Arial" w:hAnsi="Arial" w:cs="Arial"/>
        </w:rPr>
      </w:pPr>
      <w:r w:rsidRPr="00D77148">
        <w:rPr>
          <w:rFonts w:ascii="Arial" w:hAnsi="Arial" w:cs="Arial"/>
        </w:rPr>
        <w:t>Full compliance with these DMCA safe harbor criteria w</w:t>
      </w:r>
      <w:r>
        <w:rPr>
          <w:rFonts w:ascii="Arial" w:hAnsi="Arial" w:cs="Arial"/>
        </w:rPr>
        <w:t>ill mitigate an OSP’s copyright</w:t>
      </w:r>
    </w:p>
    <w:p w14:paraId="4BABBA73" w14:textId="77777777" w:rsidR="00D77148" w:rsidRDefault="00D77148" w:rsidP="00316F32">
      <w:pPr>
        <w:rPr>
          <w:rFonts w:ascii="Arial" w:hAnsi="Arial" w:cs="Arial"/>
          <w:color w:val="FF0000"/>
        </w:rPr>
      </w:pPr>
      <w:r w:rsidRPr="00D77148">
        <w:rPr>
          <w:rFonts w:ascii="Arial" w:hAnsi="Arial" w:cs="Arial"/>
        </w:rPr>
        <w:t xml:space="preserve">infringement liability. For more information see 17 U.S.C. §512. </w:t>
      </w:r>
      <w:r w:rsidRPr="00D77148">
        <w:rPr>
          <w:rFonts w:ascii="Arial" w:hAnsi="Arial" w:cs="Arial"/>
          <w:i/>
        </w:rPr>
        <w:t xml:space="preserve">(Adopted 11/15) </w:t>
      </w:r>
      <w:r w:rsidRPr="00D77148">
        <w:rPr>
          <w:rFonts w:ascii="Arial" w:hAnsi="Arial" w:cs="Arial"/>
          <w:color w:val="FF0000"/>
        </w:rPr>
        <w:t>I</w:t>
      </w:r>
    </w:p>
    <w:p w14:paraId="161CA42C" w14:textId="77777777" w:rsidR="003A28E8" w:rsidRPr="003A28E8" w:rsidRDefault="003A28E8" w:rsidP="00D77148">
      <w:pPr>
        <w:rPr>
          <w:rFonts w:ascii="Arial" w:hAnsi="Arial" w:cs="Arial"/>
          <w:sz w:val="6"/>
          <w:szCs w:val="6"/>
        </w:rPr>
      </w:pPr>
    </w:p>
    <w:p w14:paraId="63D2F004" w14:textId="77777777" w:rsidR="003A28E8" w:rsidRDefault="003A28E8" w:rsidP="003A28E8">
      <w:pPr>
        <w:autoSpaceDE w:val="0"/>
        <w:autoSpaceDN w:val="0"/>
        <w:adjustRightInd w:val="0"/>
        <w:ind w:left="0" w:firstLine="0"/>
        <w:rPr>
          <w:rFonts w:ascii="Arial" w:hAnsi="Arial" w:cs="Arial"/>
          <w:i/>
          <w:iCs/>
          <w:color w:val="000000"/>
          <w:sz w:val="20"/>
        </w:rPr>
      </w:pPr>
    </w:p>
    <w:p w14:paraId="2E4EC6F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11.1—All right, title, and interest in each copy of every C/I MLS compilation created and copyrighted by the ________________________ Board of REALTORS® and in the copyrights therein, shall at all times remain vested in the ________________________ Board of REALTORS®.  </w:t>
      </w:r>
      <w:r w:rsidRPr="003B199B">
        <w:rPr>
          <w:rFonts w:ascii="Arial" w:hAnsi="Arial" w:cs="Arial"/>
          <w:color w:val="FF0000"/>
        </w:rPr>
        <w:t>R</w:t>
      </w:r>
    </w:p>
    <w:p w14:paraId="1F33885C" w14:textId="77777777" w:rsidR="005C3400" w:rsidRPr="00C759BC" w:rsidRDefault="005C3400" w:rsidP="00350BCD">
      <w:pPr>
        <w:autoSpaceDE w:val="0"/>
        <w:autoSpaceDN w:val="0"/>
        <w:adjustRightInd w:val="0"/>
        <w:ind w:left="0" w:firstLine="0"/>
        <w:rPr>
          <w:rFonts w:ascii="Arial" w:hAnsi="Arial" w:cs="Arial"/>
        </w:rPr>
      </w:pPr>
    </w:p>
    <w:p w14:paraId="69FF2494" w14:textId="01896678"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11.2—Each </w:t>
      </w:r>
      <w:r w:rsidR="000B2F2D">
        <w:rPr>
          <w:rFonts w:ascii="Arial" w:hAnsi="Arial" w:cs="Arial"/>
          <w:color w:val="000000"/>
        </w:rPr>
        <w:t>Participant</w:t>
      </w:r>
      <w:r w:rsidRPr="003B199B">
        <w:rPr>
          <w:rFonts w:ascii="Arial" w:hAnsi="Arial" w:cs="Arial"/>
          <w:color w:val="000000"/>
        </w:rPr>
        <w:t xml:space="preserve"> shall be entitled to lease from the ________________________ Board of REALTORS® a number of copies of each C/I MLS compilation sufficient to provide the </w:t>
      </w:r>
      <w:r w:rsidR="000B2F2D">
        <w:rPr>
          <w:rFonts w:ascii="Arial" w:hAnsi="Arial" w:cs="Arial"/>
          <w:color w:val="000000"/>
        </w:rPr>
        <w:t>Participant</w:t>
      </w:r>
      <w:r w:rsidRPr="003B199B">
        <w:rPr>
          <w:rFonts w:ascii="Arial" w:hAnsi="Arial" w:cs="Arial"/>
          <w:color w:val="000000"/>
        </w:rPr>
        <w:t xml:space="preserve"> and licensees affiliated with the </w:t>
      </w:r>
      <w:r w:rsidR="000B2F2D">
        <w:rPr>
          <w:rFonts w:ascii="Arial" w:hAnsi="Arial" w:cs="Arial"/>
          <w:color w:val="000000"/>
        </w:rPr>
        <w:t>Participant</w:t>
      </w:r>
      <w:r w:rsidRPr="003B199B">
        <w:rPr>
          <w:rFonts w:ascii="Arial" w:hAnsi="Arial" w:cs="Arial"/>
          <w:color w:val="000000"/>
        </w:rPr>
        <w:t xml:space="preserve"> (including licensed or certified appraisers) engaged in the commercial/industrial activity with one copy of such compilation. The </w:t>
      </w:r>
      <w:r w:rsidR="000B2F2D">
        <w:rPr>
          <w:rFonts w:ascii="Arial" w:hAnsi="Arial" w:cs="Arial"/>
          <w:color w:val="000000"/>
        </w:rPr>
        <w:t>Participant</w:t>
      </w:r>
      <w:r w:rsidRPr="003B199B">
        <w:rPr>
          <w:rFonts w:ascii="Arial" w:hAnsi="Arial" w:cs="Arial"/>
          <w:color w:val="000000"/>
        </w:rPr>
        <w:t xml:space="preserve"> shall pay, for each such copy, the rental fee set by the Board.*</w:t>
      </w:r>
      <w:r w:rsidR="00316F32">
        <w:rPr>
          <w:rFonts w:ascii="Arial" w:hAnsi="Arial" w:cs="Arial"/>
          <w:color w:val="000000"/>
        </w:rPr>
        <w:t xml:space="preserve">    </w:t>
      </w:r>
    </w:p>
    <w:p w14:paraId="7C2B3F91" w14:textId="77777777" w:rsidR="005C3400" w:rsidRPr="003B199B" w:rsidRDefault="005C3400" w:rsidP="00350BCD">
      <w:pPr>
        <w:autoSpaceDE w:val="0"/>
        <w:autoSpaceDN w:val="0"/>
        <w:adjustRightInd w:val="0"/>
        <w:ind w:left="0" w:firstLine="0"/>
        <w:rPr>
          <w:rFonts w:ascii="Arial" w:hAnsi="Arial" w:cs="Arial"/>
          <w:color w:val="000000"/>
        </w:rPr>
      </w:pPr>
    </w:p>
    <w:p w14:paraId="22329CE8" w14:textId="3F39516C" w:rsidR="005C3400" w:rsidRPr="003B199B" w:rsidRDefault="000B2F2D" w:rsidP="00350BCD">
      <w:pPr>
        <w:autoSpaceDE w:val="0"/>
        <w:autoSpaceDN w:val="0"/>
        <w:adjustRightInd w:val="0"/>
        <w:ind w:left="0" w:firstLine="0"/>
        <w:rPr>
          <w:rFonts w:ascii="Arial" w:hAnsi="Arial" w:cs="Arial"/>
          <w:color w:val="FF0000"/>
        </w:rPr>
      </w:pPr>
      <w:r>
        <w:rPr>
          <w:rFonts w:ascii="Arial" w:hAnsi="Arial" w:cs="Arial"/>
          <w:color w:val="000000"/>
        </w:rPr>
        <w:t>Participant</w:t>
      </w:r>
      <w:r w:rsidR="005C3400" w:rsidRPr="003B199B">
        <w:rPr>
          <w:rFonts w:ascii="Arial" w:hAnsi="Arial" w:cs="Arial"/>
          <w:color w:val="000000"/>
        </w:rPr>
        <w:t xml:space="preserve">s shall acquire by such lease only the right to use the C/I MLS compilation in accordance with these Rules.  </w:t>
      </w:r>
      <w:r w:rsidR="005C3400" w:rsidRPr="003B199B">
        <w:rPr>
          <w:rFonts w:ascii="Arial" w:hAnsi="Arial" w:cs="Arial"/>
          <w:color w:val="FF0000"/>
        </w:rPr>
        <w:t>M</w:t>
      </w:r>
    </w:p>
    <w:p w14:paraId="0ABA343F" w14:textId="77777777" w:rsidR="00E02D96" w:rsidRPr="00316F32" w:rsidRDefault="00E02D96" w:rsidP="00E02D96">
      <w:pPr>
        <w:autoSpaceDE w:val="0"/>
        <w:autoSpaceDN w:val="0"/>
        <w:adjustRightInd w:val="0"/>
        <w:ind w:left="0" w:firstLine="0"/>
        <w:rPr>
          <w:rFonts w:ascii="Arial" w:hAnsi="Arial" w:cs="Arial"/>
          <w:color w:val="000000"/>
          <w:sz w:val="18"/>
          <w:szCs w:val="18"/>
        </w:rPr>
      </w:pPr>
    </w:p>
    <w:p w14:paraId="2472FEB3" w14:textId="77777777" w:rsidR="005C3400" w:rsidRPr="003B199B" w:rsidRDefault="005C3400" w:rsidP="00316F3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Use of Copyrighted C/I MLS Compilation</w:t>
      </w:r>
    </w:p>
    <w:p w14:paraId="6AA1DA23" w14:textId="2570A53D"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12—Distribution: </w:t>
      </w:r>
      <w:r w:rsidR="000B2F2D">
        <w:rPr>
          <w:rFonts w:ascii="Arial" w:hAnsi="Arial" w:cs="Arial"/>
          <w:color w:val="000000"/>
        </w:rPr>
        <w:t>Participant</w:t>
      </w:r>
      <w:r w:rsidRPr="003B199B">
        <w:rPr>
          <w:rFonts w:ascii="Arial" w:hAnsi="Arial" w:cs="Arial"/>
          <w:color w:val="000000"/>
        </w:rPr>
        <w:t xml:space="preserve">s shall, at all times, maintain control over and responsibility for each copy of any C/I MLS compilation leased to them by the Board of REALTORS®, and shall not distribute any such copies to persons other than subscribers who are affiliated with such </w:t>
      </w:r>
      <w:r w:rsidR="000B2F2D">
        <w:rPr>
          <w:rFonts w:ascii="Arial" w:hAnsi="Arial" w:cs="Arial"/>
          <w:color w:val="000000"/>
        </w:rPr>
        <w:t>Participant</w:t>
      </w:r>
      <w:r w:rsidRPr="003B199B">
        <w:rPr>
          <w:rFonts w:ascii="Arial" w:hAnsi="Arial" w:cs="Arial"/>
          <w:color w:val="000000"/>
        </w:rPr>
        <w:t xml:space="preserve"> as licensees, those individuals who are licensed or certified by an appropriate state regulatory agency to engage in the appraisal of real property, and any other subscribers </w:t>
      </w:r>
      <w:r w:rsidRPr="003B199B">
        <w:rPr>
          <w:rFonts w:ascii="Arial" w:hAnsi="Arial" w:cs="Arial"/>
          <w:color w:val="000000"/>
        </w:rPr>
        <w:lastRenderedPageBreak/>
        <w:t xml:space="preserve">as authorized pursuant to the governing documents of the MLS. Use of information developed by or published by a Board Multiple Listing Service is strictly limited to the activities authorized under a </w:t>
      </w:r>
      <w:r w:rsidR="000B2F2D">
        <w:rPr>
          <w:rFonts w:ascii="Arial" w:hAnsi="Arial" w:cs="Arial"/>
          <w:color w:val="000000"/>
        </w:rPr>
        <w:t>Participant</w:t>
      </w:r>
      <w:r w:rsidRPr="003B199B">
        <w:rPr>
          <w:rFonts w:ascii="Arial" w:hAnsi="Arial" w:cs="Arial"/>
          <w:color w:val="000000"/>
        </w:rPr>
        <w:t xml:space="preserve">’s licensure(s) or certification, and unauthorized uses are prohibited. Further, none of the foregoing is intended to convey “Participation” or “Membership” or any right of access to information developed or published by a Board Multiple Listing Service where access to such information is prohibited by law. (Amended 4/92)  </w:t>
      </w:r>
      <w:r w:rsidRPr="003B199B">
        <w:rPr>
          <w:rFonts w:ascii="Arial" w:hAnsi="Arial" w:cs="Arial"/>
          <w:color w:val="FF0000"/>
        </w:rPr>
        <w:t>R</w:t>
      </w:r>
    </w:p>
    <w:p w14:paraId="5E3A6AFF" w14:textId="77777777" w:rsidR="00F75031" w:rsidRPr="00F75031" w:rsidRDefault="00F75031" w:rsidP="00350BCD">
      <w:pPr>
        <w:autoSpaceDE w:val="0"/>
        <w:autoSpaceDN w:val="0"/>
        <w:adjustRightInd w:val="0"/>
        <w:ind w:left="0" w:firstLine="0"/>
        <w:rPr>
          <w:rFonts w:ascii="Arial" w:hAnsi="Arial" w:cs="Arial"/>
        </w:rPr>
      </w:pPr>
    </w:p>
    <w:p w14:paraId="21232401" w14:textId="13D5B9BC" w:rsidR="00F75031" w:rsidRPr="00E91A2C" w:rsidRDefault="00F75031"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12.1—Display: </w:t>
      </w:r>
      <w:r w:rsidR="000B2F2D">
        <w:rPr>
          <w:rFonts w:ascii="Arial" w:hAnsi="Arial" w:cs="Arial"/>
          <w:color w:val="000000"/>
        </w:rPr>
        <w:t>Participant</w:t>
      </w:r>
      <w:r w:rsidRPr="003B199B">
        <w:rPr>
          <w:rFonts w:ascii="Arial" w:hAnsi="Arial" w:cs="Arial"/>
          <w:color w:val="000000"/>
        </w:rPr>
        <w:t xml:space="preserve">s and those persons affiliated as licensees with such </w:t>
      </w:r>
      <w:r w:rsidR="000B2F2D">
        <w:rPr>
          <w:rFonts w:ascii="Arial" w:hAnsi="Arial" w:cs="Arial"/>
          <w:color w:val="000000"/>
        </w:rPr>
        <w:t>Participant</w:t>
      </w:r>
      <w:r w:rsidRPr="003B199B">
        <w:rPr>
          <w:rFonts w:ascii="Arial" w:hAnsi="Arial" w:cs="Arial"/>
          <w:color w:val="000000"/>
        </w:rPr>
        <w:t>s shall be permitted to display the C/I MLS compilation to prospective purchasers and lessees only in conjunction with their ordinary business activities of attempting to locate ready, willing, and able buyers or lessees for the properties described in said C/I MLS Compilation</w:t>
      </w:r>
    </w:p>
    <w:p w14:paraId="5C28EB84" w14:textId="77777777" w:rsidR="005C3400" w:rsidRDefault="00FD64AB" w:rsidP="00350BCD">
      <w:pPr>
        <w:autoSpaceDE w:val="0"/>
        <w:autoSpaceDN w:val="0"/>
        <w:adjustRightInd w:val="0"/>
        <w:ind w:left="0" w:firstLine="0"/>
        <w:rPr>
          <w:rFonts w:ascii="Arial" w:hAnsi="Arial" w:cs="Arial"/>
        </w:rPr>
      </w:pPr>
      <w:r>
        <w:rPr>
          <w:rFonts w:ascii="Arial" w:hAnsi="Arial" w:cs="Arial"/>
        </w:rPr>
        <w:pict w14:anchorId="55AAA04C">
          <v:rect id="_x0000_i1053" style="width:0;height:1.5pt" o:hralign="center" o:hrstd="t" o:hr="t" fillcolor="#a0a0a0" stroked="f"/>
        </w:pict>
      </w:r>
    </w:p>
    <w:p w14:paraId="28E006CA" w14:textId="540012D2" w:rsidR="00316F32" w:rsidRDefault="00316F32" w:rsidP="00D01F47">
      <w:pPr>
        <w:autoSpaceDE w:val="0"/>
        <w:autoSpaceDN w:val="0"/>
        <w:adjustRightInd w:val="0"/>
        <w:ind w:left="0" w:firstLine="0"/>
        <w:rPr>
          <w:rFonts w:ascii="Arial" w:hAnsi="Arial" w:cs="Arial"/>
          <w:color w:val="000000"/>
        </w:rPr>
      </w:pPr>
      <w:r w:rsidRPr="000A3DEF">
        <w:rPr>
          <w:rFonts w:ascii="Arial" w:hAnsi="Arial" w:cs="Arial"/>
          <w:i/>
          <w:iCs/>
          <w:color w:val="000000"/>
          <w:sz w:val="20"/>
        </w:rPr>
        <w:t xml:space="preserve">*This Section should not be construed to require the </w:t>
      </w:r>
      <w:r w:rsidR="000B2F2D">
        <w:rPr>
          <w:rFonts w:ascii="Arial" w:hAnsi="Arial" w:cs="Arial"/>
          <w:i/>
          <w:iCs/>
          <w:color w:val="000000"/>
          <w:sz w:val="20"/>
        </w:rPr>
        <w:t>Participant</w:t>
      </w:r>
      <w:r w:rsidRPr="000A3DEF">
        <w:rPr>
          <w:rFonts w:ascii="Arial" w:hAnsi="Arial" w:cs="Arial"/>
          <w:i/>
          <w:iCs/>
          <w:color w:val="000000"/>
          <w:sz w:val="20"/>
        </w:rPr>
        <w:t xml:space="preserve"> to lease a copy of the C/I MLS compilation for any licensee (including licensed or certified appraisers) affiliated with the </w:t>
      </w:r>
      <w:r w:rsidR="000B2F2D">
        <w:rPr>
          <w:rFonts w:ascii="Arial" w:hAnsi="Arial" w:cs="Arial"/>
          <w:i/>
          <w:iCs/>
          <w:color w:val="000000"/>
          <w:sz w:val="20"/>
        </w:rPr>
        <w:t>Participant</w:t>
      </w:r>
      <w:r w:rsidRPr="000A3DEF">
        <w:rPr>
          <w:rFonts w:ascii="Arial" w:hAnsi="Arial" w:cs="Arial"/>
          <w:i/>
          <w:iCs/>
          <w:color w:val="000000"/>
          <w:sz w:val="20"/>
        </w:rPr>
        <w:t xml:space="preserve"> who 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w:t>
      </w:r>
      <w:r w:rsidR="000B2F2D">
        <w:rPr>
          <w:rFonts w:ascii="Arial" w:hAnsi="Arial" w:cs="Arial"/>
          <w:i/>
          <w:iCs/>
          <w:color w:val="000000"/>
          <w:sz w:val="20"/>
        </w:rPr>
        <w:t>Participant</w:t>
      </w:r>
      <w:r w:rsidRPr="000A3DEF">
        <w:rPr>
          <w:rFonts w:ascii="Arial" w:hAnsi="Arial" w:cs="Arial"/>
          <w:i/>
          <w:iCs/>
          <w:color w:val="000000"/>
          <w:sz w:val="20"/>
        </w:rPr>
        <w:t xml:space="preserve"> may not purchase or lease more copies of the Compilation of current listing information than the number of licensees affiliated with his firm who are engaged in the commercial/industrial activity</w:t>
      </w:r>
      <w:r w:rsidR="00D01F47">
        <w:rPr>
          <w:rFonts w:ascii="Arial" w:hAnsi="Arial" w:cs="Arial"/>
          <w:i/>
          <w:iCs/>
          <w:color w:val="000000"/>
          <w:sz w:val="20"/>
        </w:rPr>
        <w:t>.</w:t>
      </w:r>
    </w:p>
    <w:p w14:paraId="35713313" w14:textId="77777777" w:rsidR="00D51F4D" w:rsidRDefault="005C3400" w:rsidP="00F75031">
      <w:pPr>
        <w:autoSpaceDE w:val="0"/>
        <w:autoSpaceDN w:val="0"/>
        <w:adjustRightInd w:val="0"/>
        <w:spacing w:before="120" w:after="120"/>
        <w:ind w:left="0" w:firstLine="0"/>
        <w:rPr>
          <w:rFonts w:ascii="Arial" w:hAnsi="Arial" w:cs="Arial"/>
          <w:color w:val="000000"/>
        </w:rPr>
      </w:pPr>
      <w:r w:rsidRPr="00807C95">
        <w:rPr>
          <w:rFonts w:ascii="Arial" w:hAnsi="Arial" w:cs="Arial"/>
          <w:color w:val="FF0000"/>
        </w:rPr>
        <w:t>Option #1</w:t>
      </w:r>
    </w:p>
    <w:p w14:paraId="52C12283" w14:textId="00B4ECE0" w:rsidR="00552F6A" w:rsidRPr="00975028" w:rsidRDefault="00552F6A" w:rsidP="00552F6A">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000B2F2D">
        <w:rPr>
          <w:rFonts w:ascii="Arial" w:hAnsi="Arial" w:cs="Arial"/>
        </w:rPr>
        <w:t>Participant</w:t>
      </w:r>
      <w:r w:rsidRPr="00975028">
        <w:rPr>
          <w:rFonts w:ascii="Arial" w:hAnsi="Arial" w:cs="Arial"/>
        </w:rPr>
        <w:t>s or their affiliated licensees shall not reproduce any C/I MLS compilation or any portion thereof, except in the following limited circumstances:</w:t>
      </w:r>
    </w:p>
    <w:p w14:paraId="5655E7C9" w14:textId="77777777" w:rsidR="00552F6A" w:rsidRPr="00975028" w:rsidRDefault="00552F6A" w:rsidP="00552F6A">
      <w:pPr>
        <w:rPr>
          <w:rFonts w:ascii="Arial" w:hAnsi="Arial" w:cs="Arial"/>
        </w:rPr>
      </w:pPr>
    </w:p>
    <w:p w14:paraId="38A9EEF3" w14:textId="76F01599" w:rsidR="00552F6A" w:rsidRPr="00975028" w:rsidRDefault="000B2F2D" w:rsidP="00552F6A">
      <w:pPr>
        <w:ind w:left="0" w:firstLine="0"/>
        <w:rPr>
          <w:rFonts w:ascii="Arial" w:hAnsi="Arial" w:cs="Arial"/>
        </w:rPr>
      </w:pPr>
      <w:r>
        <w:rPr>
          <w:rFonts w:ascii="Arial" w:hAnsi="Arial" w:cs="Arial"/>
        </w:rPr>
        <w:t>Participant</w:t>
      </w:r>
      <w:r w:rsidR="00552F6A" w:rsidRPr="00975028">
        <w:rPr>
          <w:rFonts w:ascii="Arial" w:hAnsi="Arial" w:cs="Arial"/>
        </w:rPr>
        <w:t>s or their affiliated licensees may reproduce from the C/I MLS compilation and distribute to prospective purchasers or lessees a reasonable</w:t>
      </w:r>
      <w:r w:rsidR="003A28E8">
        <w:rPr>
          <w:rFonts w:ascii="Arial" w:hAnsi="Arial" w:cs="Arial"/>
        </w:rPr>
        <w:t xml:space="preserve"> *</w:t>
      </w:r>
      <w:r w:rsidR="00552F6A"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w:t>
      </w:r>
      <w:r>
        <w:rPr>
          <w:rFonts w:ascii="Arial" w:hAnsi="Arial" w:cs="Arial"/>
        </w:rPr>
        <w:t>Participant</w:t>
      </w:r>
      <w:r w:rsidR="00552F6A" w:rsidRPr="00975028">
        <w:rPr>
          <w:rFonts w:ascii="Arial" w:hAnsi="Arial" w:cs="Arial"/>
        </w:rPr>
        <w:t xml:space="preserve"> or their affiliated licensees, be interested. </w:t>
      </w:r>
    </w:p>
    <w:p w14:paraId="6A40AD74" w14:textId="77777777" w:rsidR="00552F6A" w:rsidRPr="00975028" w:rsidRDefault="00552F6A" w:rsidP="00552F6A">
      <w:pPr>
        <w:ind w:left="0" w:firstLine="0"/>
        <w:rPr>
          <w:rFonts w:ascii="Arial" w:hAnsi="Arial" w:cs="Arial"/>
        </w:rPr>
      </w:pPr>
    </w:p>
    <w:p w14:paraId="4E4B186D" w14:textId="18BB0E87" w:rsidR="00552F6A" w:rsidRPr="00975028" w:rsidRDefault="00552F6A" w:rsidP="00552F6A">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w:t>
      </w:r>
      <w:r w:rsidR="000B2F2D">
        <w:rPr>
          <w:rFonts w:ascii="Arial" w:hAnsi="Arial" w:cs="Arial"/>
        </w:rPr>
        <w:t>Participant</w:t>
      </w:r>
      <w:r w:rsidRPr="00975028">
        <w:rPr>
          <w:rFonts w:ascii="Arial" w:hAnsi="Arial" w:cs="Arial"/>
        </w:rPr>
        <w:t xml:space="preserve"> or the affiliated licensees are seeking to promote interest, does not appear on such reproduction. </w:t>
      </w:r>
    </w:p>
    <w:p w14:paraId="31F4ECE8" w14:textId="77777777" w:rsidR="00552F6A" w:rsidRPr="00975028" w:rsidRDefault="00552F6A" w:rsidP="00552F6A">
      <w:pPr>
        <w:ind w:left="0" w:firstLine="0"/>
        <w:rPr>
          <w:rFonts w:ascii="Arial" w:hAnsi="Arial" w:cs="Arial"/>
        </w:rPr>
      </w:pPr>
    </w:p>
    <w:p w14:paraId="1C315BEC" w14:textId="31543A46" w:rsidR="00552F6A" w:rsidRPr="00975028" w:rsidRDefault="00552F6A" w:rsidP="00552F6A">
      <w:pPr>
        <w:ind w:left="0" w:firstLine="0"/>
        <w:rPr>
          <w:rFonts w:ascii="Arial" w:hAnsi="Arial" w:cs="Arial"/>
        </w:rPr>
      </w:pPr>
      <w:r w:rsidRPr="00975028">
        <w:rPr>
          <w:rFonts w:ascii="Arial" w:hAnsi="Arial" w:cs="Arial"/>
        </w:rPr>
        <w:t xml:space="preserve">Nothing contained herein shall be construed to preclude any </w:t>
      </w:r>
      <w:r w:rsidR="000B2F2D">
        <w:rPr>
          <w:rFonts w:ascii="Arial" w:hAnsi="Arial" w:cs="Arial"/>
        </w:rPr>
        <w:t>Participant</w:t>
      </w:r>
      <w:r w:rsidRPr="00975028">
        <w:rPr>
          <w:rFonts w:ascii="Arial" w:hAnsi="Arial" w:cs="Arial"/>
        </w:rPr>
        <w:t xml:space="preserve"> from utilizing, displaying, distributing, or reproducing property listing sheets or other compilations of data pertaining exclusively to properties currently listed for sale or lease with the </w:t>
      </w:r>
      <w:r w:rsidR="000B2F2D">
        <w:rPr>
          <w:rFonts w:ascii="Arial" w:hAnsi="Arial" w:cs="Arial"/>
        </w:rPr>
        <w:t>Participant</w:t>
      </w:r>
      <w:r w:rsidRPr="00975028">
        <w:rPr>
          <w:rFonts w:ascii="Arial" w:hAnsi="Arial" w:cs="Arial"/>
        </w:rPr>
        <w:t>.</w:t>
      </w:r>
    </w:p>
    <w:p w14:paraId="2CA025D5" w14:textId="77777777" w:rsidR="00552F6A" w:rsidRPr="00975028" w:rsidRDefault="00552F6A" w:rsidP="00552F6A">
      <w:pPr>
        <w:ind w:left="0" w:firstLine="0"/>
        <w:rPr>
          <w:rFonts w:ascii="Arial" w:hAnsi="Arial" w:cs="Arial"/>
        </w:rPr>
      </w:pPr>
    </w:p>
    <w:p w14:paraId="16D81F98" w14:textId="338C0B05" w:rsidR="00552F6A" w:rsidRPr="00975028" w:rsidRDefault="00552F6A" w:rsidP="00552F6A">
      <w:pPr>
        <w:ind w:left="0" w:firstLine="0"/>
        <w:rPr>
          <w:rFonts w:ascii="Arial" w:hAnsi="Arial" w:cs="Arial"/>
        </w:rPr>
      </w:pPr>
      <w:r w:rsidRPr="00975028">
        <w:rPr>
          <w:rFonts w:ascii="Arial" w:hAnsi="Arial" w:cs="Arial"/>
        </w:rPr>
        <w:t xml:space="preserve">Any C/I MLS information, whether provided in written or printed form, provided electronically, or provided in any other form or format, is provided for the exclusive use of the </w:t>
      </w:r>
      <w:r w:rsidR="000B2F2D">
        <w:rPr>
          <w:rFonts w:ascii="Arial" w:hAnsi="Arial" w:cs="Arial"/>
        </w:rPr>
        <w:t>Participant</w:t>
      </w:r>
      <w:r w:rsidRPr="00975028">
        <w:rPr>
          <w:rFonts w:ascii="Arial" w:hAnsi="Arial" w:cs="Arial"/>
        </w:rPr>
        <w:t xml:space="preserve"> and those licensees affiliated with the </w:t>
      </w:r>
      <w:r w:rsidR="000B2F2D">
        <w:rPr>
          <w:rFonts w:ascii="Arial" w:hAnsi="Arial" w:cs="Arial"/>
        </w:rPr>
        <w:t>Participant</w:t>
      </w:r>
      <w:r w:rsidRPr="00975028">
        <w:rPr>
          <w:rFonts w:ascii="Arial" w:hAnsi="Arial" w:cs="Arial"/>
        </w:rPr>
        <w:t xml:space="preserve"> who are authorized to have access to such information. Such information may not be transmitted, retransmitted, or provided in any manner to any unauthorized individual, office, or firm.</w:t>
      </w:r>
    </w:p>
    <w:p w14:paraId="7C40BB12" w14:textId="77777777" w:rsidR="00552F6A" w:rsidRPr="00975028" w:rsidRDefault="00552F6A" w:rsidP="00552F6A">
      <w:pPr>
        <w:ind w:left="0" w:firstLine="0"/>
        <w:rPr>
          <w:rFonts w:ascii="Arial" w:hAnsi="Arial" w:cs="Arial"/>
        </w:rPr>
      </w:pPr>
    </w:p>
    <w:p w14:paraId="5A558BDC" w14:textId="1084244E" w:rsidR="00F75031" w:rsidRDefault="00552F6A" w:rsidP="00F75031">
      <w:pPr>
        <w:autoSpaceDE w:val="0"/>
        <w:autoSpaceDN w:val="0"/>
        <w:adjustRightInd w:val="0"/>
        <w:ind w:left="0" w:firstLine="0"/>
        <w:rPr>
          <w:rFonts w:ascii="Arial" w:hAnsi="Arial" w:cs="Arial"/>
          <w:iCs/>
          <w:color w:val="000000"/>
        </w:rPr>
      </w:pPr>
      <w:r w:rsidRPr="00975028">
        <w:rPr>
          <w:rFonts w:ascii="Arial" w:hAnsi="Arial" w:cs="Arial"/>
        </w:rPr>
        <w:t xml:space="preserve">None of the foregoing shall be construed to prevent any individual legitimately in possession of current listing information, sold information, </w:t>
      </w:r>
      <w:proofErr w:type="spellStart"/>
      <w:r w:rsidRPr="00975028">
        <w:rPr>
          <w:rFonts w:ascii="Arial" w:hAnsi="Arial" w:cs="Arial"/>
        </w:rPr>
        <w:t>comparables</w:t>
      </w:r>
      <w:proofErr w:type="spellEnd"/>
      <w:r w:rsidRPr="00975028">
        <w:rPr>
          <w:rFonts w:ascii="Arial" w:hAnsi="Arial" w:cs="Arial"/>
        </w:rPr>
        <w:t xml:space="preserve">, or statistical information from utilizing such information to support </w:t>
      </w:r>
      <w:r w:rsidRPr="000A3DEF">
        <w:rPr>
          <w:rFonts w:ascii="Arial" w:hAnsi="Arial" w:cs="Arial"/>
        </w:rPr>
        <w:t>valuations</w:t>
      </w:r>
      <w:r w:rsidRPr="00975028">
        <w:rPr>
          <w:rFonts w:ascii="Arial" w:hAnsi="Arial" w:cs="Arial"/>
        </w:rPr>
        <w:t xml:space="preserve"> on particular </w:t>
      </w:r>
      <w:r w:rsidRPr="000A3DEF">
        <w:rPr>
          <w:rFonts w:ascii="Arial" w:hAnsi="Arial" w:cs="Arial"/>
        </w:rPr>
        <w:t>properties</w:t>
      </w:r>
      <w:r w:rsidRPr="00975028">
        <w:rPr>
          <w:rFonts w:ascii="Arial" w:hAnsi="Arial" w:cs="Arial"/>
        </w:rPr>
        <w:t xml:space="preserve"> for client</w:t>
      </w:r>
      <w:r w:rsidRPr="000A3DEF">
        <w:rPr>
          <w:rFonts w:ascii="Arial" w:hAnsi="Arial" w:cs="Arial"/>
        </w:rPr>
        <w:t>s and customers</w:t>
      </w:r>
      <w:r w:rsidRPr="00975028">
        <w:rPr>
          <w:rFonts w:ascii="Arial" w:hAnsi="Arial" w:cs="Arial"/>
        </w:rPr>
        <w:t xml:space="preserve">.  </w:t>
      </w:r>
      <w:r w:rsidRPr="000A3DEF">
        <w:rPr>
          <w:rFonts w:ascii="Arial" w:hAnsi="Arial" w:cs="Arial"/>
        </w:rPr>
        <w:t xml:space="preserve">Any C/I MLS content in data feeds available to </w:t>
      </w:r>
      <w:r w:rsidR="000B2F2D">
        <w:rPr>
          <w:rFonts w:ascii="Arial" w:hAnsi="Arial" w:cs="Arial"/>
        </w:rPr>
        <w:t>Participant</w:t>
      </w:r>
      <w:r w:rsidRPr="000A3DEF">
        <w:rPr>
          <w:rFonts w:ascii="Arial" w:hAnsi="Arial" w:cs="Arial"/>
        </w:rPr>
        <w:t xml:space="preserve">s for real estate brokerage purposes must also be available to </w:t>
      </w:r>
      <w:r w:rsidR="000B2F2D">
        <w:rPr>
          <w:rFonts w:ascii="Arial" w:hAnsi="Arial" w:cs="Arial"/>
        </w:rPr>
        <w:t>Participant</w:t>
      </w:r>
      <w:r w:rsidRPr="000A3DEF">
        <w:rPr>
          <w:rFonts w:ascii="Arial" w:hAnsi="Arial" w:cs="Arial"/>
        </w:rPr>
        <w:t xml:space="preserve">s for valuation purposes, including automated valuations.  C/I MLSs must either permit use of existing data feeds, or create a separate data feed, to satisfy </w:t>
      </w:r>
      <w:r w:rsidRPr="000A3DEF">
        <w:rPr>
          <w:rFonts w:ascii="Arial" w:hAnsi="Arial" w:cs="Arial"/>
        </w:rPr>
        <w:lastRenderedPageBreak/>
        <w:t xml:space="preserve">this requirement.  C/I MLSs may require execution of a third-party license agreement </w:t>
      </w:r>
      <w:proofErr w:type="gramStart"/>
      <w:r w:rsidRPr="000A3DEF">
        <w:rPr>
          <w:rFonts w:ascii="Arial" w:hAnsi="Arial" w:cs="Arial"/>
        </w:rPr>
        <w:t>where</w:t>
      </w:r>
      <w:proofErr w:type="gramEnd"/>
      <w:r w:rsidRPr="000A3DEF">
        <w:rPr>
          <w:rFonts w:ascii="Arial" w:hAnsi="Arial" w:cs="Arial"/>
        </w:rPr>
        <w:t xml:space="preserve"> </w:t>
      </w:r>
      <w:r w:rsidR="00F75031" w:rsidRPr="000A3DEF">
        <w:rPr>
          <w:rFonts w:ascii="Arial" w:hAnsi="Arial" w:cs="Arial"/>
        </w:rPr>
        <w:t xml:space="preserve">deemed appropriate by the C/I MLS.  C/I MLSs may require </w:t>
      </w:r>
      <w:r w:rsidR="000B2F2D">
        <w:rPr>
          <w:rFonts w:ascii="Arial" w:hAnsi="Arial" w:cs="Arial"/>
        </w:rPr>
        <w:t>Participant</w:t>
      </w:r>
      <w:r w:rsidR="00F75031" w:rsidRPr="000A3DEF">
        <w:rPr>
          <w:rFonts w:ascii="Arial" w:hAnsi="Arial" w:cs="Arial"/>
        </w:rPr>
        <w:t>s who will use such data feeds to pay the reasonably estimated costs incurred by the C/I MLS in adding or enhancing its downloading capacity for this purpose.</w:t>
      </w:r>
      <w:r w:rsidR="00F75031" w:rsidRPr="00975028">
        <w:rPr>
          <w:rFonts w:ascii="Arial" w:hAnsi="Arial" w:cs="Arial"/>
        </w:rPr>
        <w:t xml:space="preserve">  </w:t>
      </w:r>
      <w:r w:rsidR="00F75031" w:rsidRPr="000A3DEF">
        <w:rPr>
          <w:rFonts w:ascii="Arial" w:hAnsi="Arial" w:cs="Arial"/>
        </w:rPr>
        <w:t>I</w:t>
      </w:r>
      <w:r w:rsidR="00F75031" w:rsidRPr="00975028">
        <w:rPr>
          <w:rFonts w:ascii="Arial" w:hAnsi="Arial" w:cs="Arial"/>
        </w:rPr>
        <w:t xml:space="preserve">nformation deemed confidential may </w:t>
      </w:r>
      <w:r w:rsidR="00F75031" w:rsidRPr="000A3DEF">
        <w:rPr>
          <w:rFonts w:ascii="Arial" w:hAnsi="Arial" w:cs="Arial"/>
        </w:rPr>
        <w:t>not</w:t>
      </w:r>
      <w:r w:rsidR="00F75031" w:rsidRPr="00975028">
        <w:rPr>
          <w:rFonts w:ascii="Arial" w:hAnsi="Arial" w:cs="Arial"/>
        </w:rPr>
        <w:t xml:space="preserve"> be </w:t>
      </w:r>
      <w:r w:rsidR="00F75031" w:rsidRPr="000A3DEF">
        <w:rPr>
          <w:rFonts w:ascii="Arial" w:hAnsi="Arial" w:cs="Arial"/>
        </w:rPr>
        <w:t>used</w:t>
      </w:r>
      <w:r w:rsidR="00F75031" w:rsidRPr="00975028">
        <w:rPr>
          <w:rFonts w:ascii="Arial" w:hAnsi="Arial" w:cs="Arial"/>
        </w:rPr>
        <w:t xml:space="preserve"> as supporting documentation.  Any other use of such information is unauthorized and prohibited by these rules and regulations. </w:t>
      </w:r>
      <w:r w:rsidR="00F75031" w:rsidRPr="000A3DEF">
        <w:rPr>
          <w:rFonts w:ascii="Arial" w:hAnsi="Arial" w:cs="Arial"/>
          <w:iCs/>
          <w:color w:val="000000"/>
        </w:rPr>
        <w:t>(</w:t>
      </w:r>
      <w:r w:rsidR="00F75031" w:rsidRPr="000A3DEF">
        <w:rPr>
          <w:rFonts w:ascii="Arial" w:hAnsi="Arial" w:cs="Arial"/>
          <w:i/>
          <w:iCs/>
          <w:color w:val="000000"/>
        </w:rPr>
        <w:t xml:space="preserve">Amended </w:t>
      </w:r>
      <w:r w:rsidR="00F75031">
        <w:rPr>
          <w:rFonts w:ascii="Arial" w:hAnsi="Arial" w:cs="Arial"/>
          <w:i/>
          <w:iCs/>
          <w:color w:val="000000"/>
        </w:rPr>
        <w:t>05</w:t>
      </w:r>
      <w:r w:rsidR="00F75031" w:rsidRPr="000A3DEF">
        <w:rPr>
          <w:rFonts w:ascii="Arial" w:hAnsi="Arial" w:cs="Arial"/>
          <w:i/>
          <w:iCs/>
          <w:color w:val="000000"/>
        </w:rPr>
        <w:t>/14</w:t>
      </w:r>
      <w:r w:rsidR="00F75031" w:rsidRPr="000A3DEF">
        <w:rPr>
          <w:rFonts w:ascii="Arial" w:hAnsi="Arial" w:cs="Arial"/>
          <w:iCs/>
          <w:color w:val="000000"/>
        </w:rPr>
        <w:t>)</w:t>
      </w:r>
    </w:p>
    <w:p w14:paraId="630AC2FE" w14:textId="77777777" w:rsidR="00552F6A" w:rsidRDefault="00FD64AB" w:rsidP="00350BCD">
      <w:pPr>
        <w:autoSpaceDE w:val="0"/>
        <w:autoSpaceDN w:val="0"/>
        <w:adjustRightInd w:val="0"/>
        <w:ind w:left="0" w:firstLine="0"/>
        <w:rPr>
          <w:rFonts w:ascii="Arial" w:hAnsi="Arial" w:cs="Arial"/>
          <w:color w:val="000000"/>
        </w:rPr>
      </w:pPr>
      <w:r>
        <w:rPr>
          <w:rFonts w:ascii="Arial" w:hAnsi="Arial" w:cs="Arial"/>
        </w:rPr>
        <w:pict w14:anchorId="0DD477FA">
          <v:rect id="_x0000_i1054" style="width:0;height:1.5pt" o:hralign="center" o:hrstd="t" o:hr="t" fillcolor="#a0a0a0" stroked="f"/>
        </w:pict>
      </w:r>
    </w:p>
    <w:p w14:paraId="2EE77546" w14:textId="5CF216BC" w:rsidR="003A28E8" w:rsidRDefault="00227BB2" w:rsidP="003A28E8">
      <w:pPr>
        <w:autoSpaceDE w:val="0"/>
        <w:autoSpaceDN w:val="0"/>
        <w:adjustRightInd w:val="0"/>
        <w:ind w:left="0" w:firstLine="0"/>
        <w:rPr>
          <w:rFonts w:ascii="Arial" w:hAnsi="Arial" w:cs="Arial"/>
          <w:color w:val="000000"/>
        </w:rPr>
      </w:pPr>
      <w:r w:rsidRPr="000A3DEF">
        <w:rPr>
          <w:rFonts w:ascii="Arial" w:hAnsi="Arial" w:cs="Arial"/>
          <w:i/>
          <w:iCs/>
          <w:color w:val="000000"/>
          <w:sz w:val="20"/>
        </w:rPr>
        <w:t xml:space="preserve">*It is intended that the </w:t>
      </w:r>
      <w:r w:rsidR="000B2F2D">
        <w:rPr>
          <w:rFonts w:ascii="Arial" w:hAnsi="Arial" w:cs="Arial"/>
          <w:i/>
          <w:iCs/>
          <w:color w:val="000000"/>
          <w:sz w:val="20"/>
        </w:rPr>
        <w:t>Participant</w:t>
      </w:r>
      <w:r w:rsidRPr="000A3DEF">
        <w:rPr>
          <w:rFonts w:ascii="Arial" w:hAnsi="Arial" w:cs="Arial"/>
          <w:i/>
          <w:iCs/>
          <w:color w:val="000000"/>
          <w:sz w:val="20"/>
        </w:rPr>
        <w:t xml:space="preserve"> be permitted to provide prospective purchasers or lessees with listing data relating to properties which the prospective purchaser or lessee has a bona fide interest in purchasing or leasing, or in which the </w:t>
      </w:r>
      <w:r w:rsidR="000B2F2D">
        <w:rPr>
          <w:rFonts w:ascii="Arial" w:hAnsi="Arial" w:cs="Arial"/>
          <w:i/>
          <w:iCs/>
          <w:color w:val="000000"/>
          <w:sz w:val="20"/>
        </w:rPr>
        <w:t>Participant</w:t>
      </w:r>
      <w:r w:rsidRPr="000A3DEF">
        <w:rPr>
          <w:rFonts w:ascii="Arial" w:hAnsi="Arial" w:cs="Arial"/>
          <w:i/>
          <w:iCs/>
          <w:color w:val="000000"/>
          <w:sz w:val="20"/>
        </w:rPr>
        <w:t xml:space="preserve">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E91A2C">
        <w:rPr>
          <w:rFonts w:ascii="Arial" w:hAnsi="Arial" w:cs="Arial"/>
          <w:color w:val="000000"/>
        </w:rPr>
        <w:br/>
      </w:r>
    </w:p>
    <w:p w14:paraId="008AC098" w14:textId="77777777" w:rsidR="005C3400" w:rsidRPr="00807C95" w:rsidRDefault="005C3400" w:rsidP="002025D7">
      <w:pPr>
        <w:autoSpaceDE w:val="0"/>
        <w:autoSpaceDN w:val="0"/>
        <w:adjustRightInd w:val="0"/>
        <w:spacing w:after="60"/>
        <w:ind w:left="0" w:firstLine="0"/>
        <w:rPr>
          <w:rFonts w:ascii="Arial" w:hAnsi="Arial" w:cs="Arial"/>
          <w:color w:val="FF0000"/>
        </w:rPr>
      </w:pPr>
      <w:r w:rsidRPr="00807C95">
        <w:rPr>
          <w:rFonts w:ascii="Arial" w:hAnsi="Arial" w:cs="Arial"/>
          <w:color w:val="FF0000"/>
        </w:rPr>
        <w:t>Option #2</w:t>
      </w:r>
    </w:p>
    <w:p w14:paraId="660B499A" w14:textId="3150804E" w:rsidR="00DD5003" w:rsidRPr="0069200F" w:rsidRDefault="00DD5003" w:rsidP="00DD5003">
      <w:pPr>
        <w:autoSpaceDE w:val="0"/>
        <w:autoSpaceDN w:val="0"/>
        <w:adjustRightInd w:val="0"/>
        <w:ind w:left="0" w:firstLine="0"/>
        <w:rPr>
          <w:rFonts w:ascii="Arial" w:hAnsi="Arial" w:cs="Arial"/>
        </w:rPr>
      </w:pPr>
      <w:r w:rsidRPr="003B199B">
        <w:rPr>
          <w:rFonts w:ascii="Arial" w:hAnsi="Arial" w:cs="Arial"/>
          <w:color w:val="000000"/>
        </w:rPr>
        <w:t>Section 12.2—Reproduction:</w:t>
      </w:r>
      <w:r>
        <w:rPr>
          <w:rFonts w:ascii="Arial" w:hAnsi="Arial" w:cs="Arial"/>
          <w:color w:val="000000"/>
        </w:rPr>
        <w:t xml:space="preserve">  </w:t>
      </w:r>
      <w:r w:rsidR="000B2F2D">
        <w:rPr>
          <w:rFonts w:ascii="Arial" w:hAnsi="Arial" w:cs="Arial"/>
        </w:rPr>
        <w:t>Participant</w:t>
      </w:r>
      <w:r w:rsidRPr="0069200F">
        <w:rPr>
          <w:rFonts w:ascii="Arial" w:hAnsi="Arial" w:cs="Arial"/>
        </w:rPr>
        <w:t>s or their affiliated licensees shall not reproduce any C/I MLS compilation or any portion thereof, except in the following limited circumstances:</w:t>
      </w:r>
    </w:p>
    <w:p w14:paraId="5A13969A" w14:textId="77777777" w:rsidR="00DD5003" w:rsidRPr="0069200F" w:rsidRDefault="00DD5003" w:rsidP="00DD5003">
      <w:pPr>
        <w:ind w:left="0" w:firstLine="0"/>
        <w:rPr>
          <w:rFonts w:ascii="Arial" w:hAnsi="Arial" w:cs="Arial"/>
        </w:rPr>
      </w:pPr>
    </w:p>
    <w:p w14:paraId="3C856857" w14:textId="4C9C482D" w:rsidR="00DD5003" w:rsidRPr="0069200F" w:rsidRDefault="000B2F2D" w:rsidP="00DD5003">
      <w:pPr>
        <w:ind w:left="0" w:firstLine="0"/>
        <w:rPr>
          <w:rFonts w:ascii="Arial" w:hAnsi="Arial" w:cs="Arial"/>
        </w:rPr>
      </w:pPr>
      <w:r>
        <w:rPr>
          <w:rFonts w:ascii="Arial" w:hAnsi="Arial" w:cs="Arial"/>
        </w:rPr>
        <w:t>Participant</w:t>
      </w:r>
      <w:r w:rsidR="00DD5003" w:rsidRPr="0069200F">
        <w:rPr>
          <w:rFonts w:ascii="Arial" w:hAnsi="Arial" w:cs="Arial"/>
        </w:rPr>
        <w:t>s or their affiliated licensees may reproduce from the C/I MLS compilation and distribute to prospective purchasers or lessees a reasonable</w:t>
      </w:r>
      <w:r w:rsidR="00807C95">
        <w:rPr>
          <w:rFonts w:ascii="Arial" w:hAnsi="Arial" w:cs="Arial"/>
        </w:rPr>
        <w:t>*</w:t>
      </w:r>
      <w:r w:rsidR="00DD5003"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w:t>
      </w:r>
      <w:r>
        <w:rPr>
          <w:rFonts w:ascii="Arial" w:hAnsi="Arial" w:cs="Arial"/>
        </w:rPr>
        <w:t>Participant</w:t>
      </w:r>
      <w:r w:rsidR="00DD5003" w:rsidRPr="0069200F">
        <w:rPr>
          <w:rFonts w:ascii="Arial" w:hAnsi="Arial" w:cs="Arial"/>
        </w:rPr>
        <w:t>s or their affiliated licensees, be interested.</w:t>
      </w:r>
    </w:p>
    <w:p w14:paraId="650095A3" w14:textId="77777777" w:rsidR="00DD5003" w:rsidRPr="0069200F" w:rsidRDefault="00DD5003" w:rsidP="00DD5003">
      <w:pPr>
        <w:ind w:left="0" w:firstLine="0"/>
        <w:rPr>
          <w:rFonts w:ascii="Arial" w:hAnsi="Arial" w:cs="Arial"/>
        </w:rPr>
      </w:pPr>
    </w:p>
    <w:p w14:paraId="62798BB8" w14:textId="5343DDB7" w:rsidR="00DD5003" w:rsidRPr="0069200F" w:rsidRDefault="00DD5003" w:rsidP="00DD5003">
      <w:pPr>
        <w:ind w:left="0" w:firstLine="0"/>
        <w:rPr>
          <w:rFonts w:ascii="Arial" w:hAnsi="Arial" w:cs="Arial"/>
        </w:rPr>
      </w:pPr>
      <w:r w:rsidRPr="0069200F">
        <w:rPr>
          <w:rFonts w:ascii="Arial" w:hAnsi="Arial" w:cs="Arial"/>
        </w:rPr>
        <w:t xml:space="preserve">Nothing contained herein shall be construed to preclude any </w:t>
      </w:r>
      <w:r w:rsidR="000B2F2D">
        <w:rPr>
          <w:rFonts w:ascii="Arial" w:hAnsi="Arial" w:cs="Arial"/>
        </w:rPr>
        <w:t>Participant</w:t>
      </w:r>
      <w:r w:rsidRPr="0069200F">
        <w:rPr>
          <w:rFonts w:ascii="Arial" w:hAnsi="Arial" w:cs="Arial"/>
        </w:rPr>
        <w:t xml:space="preserve"> from utilizing, displaying, distributing, or reproducing property listing sheets or other compilations of data pertaining exclusively to properties currently listed for sale or lease with the </w:t>
      </w:r>
      <w:r w:rsidR="000B2F2D">
        <w:rPr>
          <w:rFonts w:ascii="Arial" w:hAnsi="Arial" w:cs="Arial"/>
        </w:rPr>
        <w:t>Participant</w:t>
      </w:r>
      <w:r w:rsidRPr="0069200F">
        <w:rPr>
          <w:rFonts w:ascii="Arial" w:hAnsi="Arial" w:cs="Arial"/>
        </w:rPr>
        <w:t>.</w:t>
      </w:r>
    </w:p>
    <w:p w14:paraId="6BF1F532" w14:textId="77777777" w:rsidR="00DD5003" w:rsidRPr="0069200F" w:rsidRDefault="00DD5003" w:rsidP="00DD5003">
      <w:pPr>
        <w:ind w:left="0" w:firstLine="0"/>
        <w:rPr>
          <w:rFonts w:ascii="Arial" w:hAnsi="Arial" w:cs="Arial"/>
        </w:rPr>
      </w:pPr>
    </w:p>
    <w:p w14:paraId="3C5879D2" w14:textId="50553E2C" w:rsidR="00DD5003" w:rsidRPr="0069200F" w:rsidRDefault="00DD5003" w:rsidP="00DD5003">
      <w:pPr>
        <w:ind w:left="0" w:firstLine="0"/>
        <w:rPr>
          <w:rFonts w:ascii="Arial" w:hAnsi="Arial" w:cs="Arial"/>
        </w:rPr>
      </w:pPr>
      <w:r w:rsidRPr="0069200F">
        <w:rPr>
          <w:rFonts w:ascii="Arial" w:hAnsi="Arial" w:cs="Arial"/>
        </w:rPr>
        <w:t xml:space="preserve">Any C/I MLS information, whether provided in written or printed form, provided electronically, or provided in any other form or format, is provided for the exclusive use of the </w:t>
      </w:r>
      <w:r w:rsidR="000B2F2D">
        <w:rPr>
          <w:rFonts w:ascii="Arial" w:hAnsi="Arial" w:cs="Arial"/>
        </w:rPr>
        <w:t>Participant</w:t>
      </w:r>
      <w:r w:rsidRPr="0069200F">
        <w:rPr>
          <w:rFonts w:ascii="Arial" w:hAnsi="Arial" w:cs="Arial"/>
        </w:rPr>
        <w:t xml:space="preserve"> and those licensees affiliated with the </w:t>
      </w:r>
      <w:r w:rsidR="000B2F2D">
        <w:rPr>
          <w:rFonts w:ascii="Arial" w:hAnsi="Arial" w:cs="Arial"/>
        </w:rPr>
        <w:t>Participant</w:t>
      </w:r>
      <w:r w:rsidRPr="0069200F">
        <w:rPr>
          <w:rFonts w:ascii="Arial" w:hAnsi="Arial" w:cs="Arial"/>
        </w:rPr>
        <w:t xml:space="preserve"> who are authorized to have access to such information.  Such information may not be transmitted, retransmitted, or provided in any manner to any unauthorized individual, office, or firm.</w:t>
      </w:r>
    </w:p>
    <w:p w14:paraId="29465478" w14:textId="77777777" w:rsidR="00DD5003" w:rsidRPr="0069200F" w:rsidRDefault="00DD5003" w:rsidP="00DD5003">
      <w:pPr>
        <w:ind w:left="0" w:firstLine="0"/>
        <w:rPr>
          <w:rFonts w:ascii="Arial" w:hAnsi="Arial" w:cs="Arial"/>
        </w:rPr>
      </w:pPr>
    </w:p>
    <w:p w14:paraId="0A2337A5" w14:textId="20B9C88D" w:rsidR="005C3400" w:rsidRDefault="00DD5003" w:rsidP="00350BCD">
      <w:pPr>
        <w:autoSpaceDE w:val="0"/>
        <w:autoSpaceDN w:val="0"/>
        <w:adjustRightInd w:val="0"/>
        <w:ind w:left="0" w:firstLine="0"/>
        <w:rPr>
          <w:rFonts w:ascii="Arial" w:hAnsi="Arial" w:cs="Arial"/>
          <w:color w:val="FF0000"/>
        </w:rPr>
      </w:pPr>
      <w:r w:rsidRPr="0069200F">
        <w:rPr>
          <w:rFonts w:ascii="Arial" w:hAnsi="Arial" w:cs="Arial"/>
        </w:rPr>
        <w:t xml:space="preserve">None of the foregoing shall be construed to prevent any individual legitimately in possession of current listing information, sold information, </w:t>
      </w:r>
      <w:proofErr w:type="spellStart"/>
      <w:r w:rsidRPr="0069200F">
        <w:rPr>
          <w:rFonts w:ascii="Arial" w:hAnsi="Arial" w:cs="Arial"/>
        </w:rPr>
        <w:t>comparables</w:t>
      </w:r>
      <w:proofErr w:type="spellEnd"/>
      <w:r w:rsidRPr="0069200F">
        <w:rPr>
          <w:rFonts w:ascii="Arial" w:hAnsi="Arial" w:cs="Arial"/>
        </w:rPr>
        <w:t xml:space="preserve">, or statistical information from utilizing such information to support </w:t>
      </w:r>
      <w:r w:rsidRPr="000A3DEF">
        <w:rPr>
          <w:rFonts w:ascii="Arial" w:hAnsi="Arial" w:cs="Arial"/>
        </w:rPr>
        <w:t>valuations</w:t>
      </w:r>
      <w:r w:rsidRPr="0069200F">
        <w:rPr>
          <w:rFonts w:ascii="Arial" w:hAnsi="Arial" w:cs="Arial"/>
        </w:rPr>
        <w:t xml:space="preserve"> on particular </w:t>
      </w:r>
      <w:r w:rsidRPr="000A3DEF">
        <w:rPr>
          <w:rFonts w:ascii="Arial" w:hAnsi="Arial" w:cs="Arial"/>
        </w:rPr>
        <w:t>properties</w:t>
      </w:r>
      <w:r w:rsidRPr="0069200F">
        <w:rPr>
          <w:rFonts w:ascii="Arial" w:hAnsi="Arial" w:cs="Arial"/>
        </w:rPr>
        <w:t xml:space="preserve"> for client</w:t>
      </w:r>
      <w:r w:rsidRPr="000A3DEF">
        <w:rPr>
          <w:rFonts w:ascii="Arial" w:hAnsi="Arial" w:cs="Arial"/>
        </w:rPr>
        <w:t>s and customers</w:t>
      </w:r>
      <w:r w:rsidRPr="0069200F">
        <w:rPr>
          <w:rFonts w:ascii="Arial" w:hAnsi="Arial" w:cs="Arial"/>
        </w:rPr>
        <w:t xml:space="preserve">.  </w:t>
      </w:r>
      <w:r w:rsidRPr="000A3DEF">
        <w:rPr>
          <w:rFonts w:ascii="Arial" w:hAnsi="Arial" w:cs="Arial"/>
        </w:rPr>
        <w:t xml:space="preserve">Any C/I MLS content in data feeds available to </w:t>
      </w:r>
      <w:r w:rsidR="000B2F2D">
        <w:rPr>
          <w:rFonts w:ascii="Arial" w:hAnsi="Arial" w:cs="Arial"/>
        </w:rPr>
        <w:t>Participant</w:t>
      </w:r>
      <w:r w:rsidRPr="000A3DEF">
        <w:rPr>
          <w:rFonts w:ascii="Arial" w:hAnsi="Arial" w:cs="Arial"/>
        </w:rPr>
        <w:t xml:space="preserve">s for real estate brokerage purposes must also be available to </w:t>
      </w:r>
      <w:r w:rsidR="000B2F2D">
        <w:rPr>
          <w:rFonts w:ascii="Arial" w:hAnsi="Arial" w:cs="Arial"/>
        </w:rPr>
        <w:t>Participant</w:t>
      </w:r>
      <w:r w:rsidRPr="000A3DEF">
        <w:rPr>
          <w:rFonts w:ascii="Arial" w:hAnsi="Arial" w:cs="Arial"/>
        </w:rPr>
        <w:t xml:space="preserve">s for valuation purposes, including automated valuations.  C/I MLSs must either permit use of existing data feeds, or create a separate data feed, to satisfy this requirement.  C/I MLSs may require execution of a third-party license agreement </w:t>
      </w:r>
      <w:proofErr w:type="gramStart"/>
      <w:r w:rsidRPr="000A3DEF">
        <w:rPr>
          <w:rFonts w:ascii="Arial" w:hAnsi="Arial" w:cs="Arial"/>
        </w:rPr>
        <w:t>where</w:t>
      </w:r>
      <w:proofErr w:type="gramEnd"/>
      <w:r w:rsidRPr="000A3DEF">
        <w:rPr>
          <w:rFonts w:ascii="Arial" w:hAnsi="Arial" w:cs="Arial"/>
        </w:rPr>
        <w:t xml:space="preserve"> deemed appropriate by the C/I MLS.  C/I MLSs may require </w:t>
      </w:r>
      <w:r w:rsidR="000B2F2D">
        <w:rPr>
          <w:rFonts w:ascii="Arial" w:hAnsi="Arial" w:cs="Arial"/>
        </w:rPr>
        <w:t>Participant</w:t>
      </w:r>
      <w:r w:rsidRPr="000A3DEF">
        <w:rPr>
          <w:rFonts w:ascii="Arial" w:hAnsi="Arial" w:cs="Arial"/>
        </w:rPr>
        <w:t>s who will use such data feeds to pay the reasonably estimated costs incurred by the C/I MLS in adding or enhancing its downloading capacity for this purpose.</w:t>
      </w:r>
      <w:r w:rsidRPr="0069200F">
        <w:rPr>
          <w:rFonts w:ascii="Arial" w:hAnsi="Arial" w:cs="Arial"/>
        </w:rPr>
        <w:t xml:space="preserve">  </w:t>
      </w:r>
      <w:r w:rsidRPr="000A3DEF">
        <w:rPr>
          <w:rFonts w:ascii="Arial" w:hAnsi="Arial" w:cs="Arial"/>
        </w:rPr>
        <w:t>I</w:t>
      </w:r>
      <w:r w:rsidRPr="0069200F">
        <w:rPr>
          <w:rFonts w:ascii="Arial" w:hAnsi="Arial" w:cs="Arial"/>
        </w:rPr>
        <w:t xml:space="preserve">nformation deemed confidential may </w:t>
      </w:r>
      <w:r w:rsidRPr="000A3DEF">
        <w:rPr>
          <w:rFonts w:ascii="Arial" w:hAnsi="Arial" w:cs="Arial"/>
        </w:rPr>
        <w:t>not</w:t>
      </w:r>
      <w:r w:rsidRPr="0069200F">
        <w:rPr>
          <w:rFonts w:ascii="Arial" w:hAnsi="Arial" w:cs="Arial"/>
        </w:rPr>
        <w:t xml:space="preserve"> be </w:t>
      </w:r>
      <w:r w:rsidRPr="000A3DEF">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0A3DEF">
        <w:rPr>
          <w:rFonts w:ascii="Arial" w:hAnsi="Arial" w:cs="Arial"/>
          <w:iCs/>
          <w:color w:val="000000"/>
        </w:rPr>
        <w:t>(</w:t>
      </w:r>
      <w:r w:rsidRPr="000A3DEF">
        <w:rPr>
          <w:rFonts w:ascii="Arial" w:hAnsi="Arial" w:cs="Arial"/>
          <w:i/>
          <w:iCs/>
          <w:color w:val="000000"/>
        </w:rPr>
        <w:t xml:space="preserve">Amended </w:t>
      </w:r>
      <w:r w:rsidR="00F1588D">
        <w:rPr>
          <w:rFonts w:ascii="Arial" w:hAnsi="Arial" w:cs="Arial"/>
          <w:i/>
          <w:iCs/>
          <w:color w:val="000000"/>
        </w:rPr>
        <w:t>05</w:t>
      </w:r>
      <w:r w:rsidRPr="000A3DEF">
        <w:rPr>
          <w:rFonts w:ascii="Arial" w:hAnsi="Arial" w:cs="Arial"/>
          <w:i/>
          <w:iCs/>
          <w:color w:val="000000"/>
        </w:rPr>
        <w:t>/14</w:t>
      </w:r>
      <w:r w:rsidRPr="000A3DEF">
        <w:rPr>
          <w:rFonts w:ascii="Arial" w:hAnsi="Arial" w:cs="Arial"/>
          <w:iCs/>
          <w:color w:val="000000"/>
        </w:rPr>
        <w:t>)</w:t>
      </w:r>
      <w:r w:rsidR="00E34914">
        <w:rPr>
          <w:rFonts w:ascii="Arial" w:hAnsi="Arial" w:cs="Arial"/>
          <w:color w:val="000000"/>
        </w:rPr>
        <w:t xml:space="preserve">  </w:t>
      </w:r>
      <w:r w:rsidR="00E34914" w:rsidRPr="003B199B">
        <w:rPr>
          <w:rFonts w:ascii="Arial" w:hAnsi="Arial" w:cs="Arial"/>
          <w:color w:val="FF0000"/>
        </w:rPr>
        <w:t>M</w:t>
      </w:r>
    </w:p>
    <w:p w14:paraId="3EA9D47D" w14:textId="77777777" w:rsidR="00D51F4D" w:rsidRDefault="00FD64AB" w:rsidP="00350BCD">
      <w:pPr>
        <w:autoSpaceDE w:val="0"/>
        <w:autoSpaceDN w:val="0"/>
        <w:adjustRightInd w:val="0"/>
        <w:ind w:left="0" w:firstLine="0"/>
        <w:rPr>
          <w:rFonts w:ascii="Arial" w:hAnsi="Arial" w:cs="Arial"/>
          <w:color w:val="000000"/>
        </w:rPr>
      </w:pPr>
      <w:r>
        <w:rPr>
          <w:rFonts w:ascii="Arial" w:hAnsi="Arial" w:cs="Arial"/>
        </w:rPr>
        <w:lastRenderedPageBreak/>
        <w:pict w14:anchorId="2B0B68AB">
          <v:rect id="_x0000_i1055" style="width:0;height:1.5pt" o:hralign="center" o:hrstd="t" o:hr="t" fillcolor="#a0a0a0" stroked="f"/>
        </w:pict>
      </w:r>
    </w:p>
    <w:p w14:paraId="14498D57" w14:textId="2F610E74" w:rsidR="00D51F4D" w:rsidRDefault="00E02D96" w:rsidP="00D51F4D">
      <w:pPr>
        <w:autoSpaceDE w:val="0"/>
        <w:autoSpaceDN w:val="0"/>
        <w:adjustRightInd w:val="0"/>
        <w:ind w:left="0" w:firstLine="0"/>
        <w:rPr>
          <w:rFonts w:ascii="Arial" w:hAnsi="Arial" w:cs="Arial"/>
          <w:b/>
          <w:bCs/>
          <w:color w:val="000000"/>
        </w:rPr>
      </w:pPr>
      <w:r w:rsidRPr="000A3DEF">
        <w:rPr>
          <w:rFonts w:ascii="Arial" w:hAnsi="Arial" w:cs="Arial"/>
          <w:i/>
          <w:iCs/>
          <w:color w:val="000000"/>
          <w:sz w:val="20"/>
        </w:rPr>
        <w:t xml:space="preserve">*It is intended that the </w:t>
      </w:r>
      <w:r w:rsidR="000B2F2D">
        <w:rPr>
          <w:rFonts w:ascii="Arial" w:hAnsi="Arial" w:cs="Arial"/>
          <w:i/>
          <w:iCs/>
          <w:color w:val="000000"/>
          <w:sz w:val="20"/>
        </w:rPr>
        <w:t>Participant</w:t>
      </w:r>
      <w:r w:rsidRPr="000A3DEF">
        <w:rPr>
          <w:rFonts w:ascii="Arial" w:hAnsi="Arial" w:cs="Arial"/>
          <w:i/>
          <w:iCs/>
          <w:color w:val="000000"/>
          <w:sz w:val="20"/>
        </w:rPr>
        <w:t xml:space="preserve"> be permitted to provide purchasers or lessees with listing data relating to properties which the prospective purchaser or lessee has a bona fide interest in purchasing or leasing, or in which the </w:t>
      </w:r>
      <w:r w:rsidR="000B2F2D">
        <w:rPr>
          <w:rFonts w:ascii="Arial" w:hAnsi="Arial" w:cs="Arial"/>
          <w:i/>
          <w:iCs/>
          <w:color w:val="000000"/>
          <w:sz w:val="20"/>
        </w:rPr>
        <w:t>Participant</w:t>
      </w:r>
      <w:r w:rsidRPr="000A3DEF">
        <w:rPr>
          <w:rFonts w:ascii="Arial" w:hAnsi="Arial" w:cs="Arial"/>
          <w:i/>
          <w:iCs/>
          <w:color w:val="000000"/>
          <w:sz w:val="20"/>
        </w:rPr>
        <w:t xml:space="preserve">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D51F4D">
        <w:rPr>
          <w:rFonts w:ascii="Arial" w:hAnsi="Arial" w:cs="Arial"/>
          <w:i/>
          <w:iCs/>
          <w:color w:val="000000"/>
          <w:sz w:val="20"/>
        </w:rPr>
        <w:t xml:space="preserve"> </w:t>
      </w:r>
    </w:p>
    <w:p w14:paraId="52FC493A" w14:textId="77777777" w:rsidR="00E91A2C" w:rsidRDefault="00E91A2C" w:rsidP="00D51F4D">
      <w:pPr>
        <w:autoSpaceDE w:val="0"/>
        <w:autoSpaceDN w:val="0"/>
        <w:adjustRightInd w:val="0"/>
        <w:ind w:left="0" w:firstLine="0"/>
        <w:rPr>
          <w:rFonts w:ascii="Arial" w:hAnsi="Arial" w:cs="Arial"/>
          <w:b/>
          <w:bCs/>
          <w:color w:val="000000"/>
        </w:rPr>
      </w:pPr>
    </w:p>
    <w:p w14:paraId="64BFF27C" w14:textId="77777777" w:rsidR="005C3400" w:rsidRPr="003B199B" w:rsidRDefault="005C3400" w:rsidP="00807C9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Use of C/I MLS Information</w:t>
      </w:r>
    </w:p>
    <w:p w14:paraId="32C65B82" w14:textId="77777777"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#1</w:t>
      </w:r>
    </w:p>
    <w:p w14:paraId="7EB1699B" w14:textId="3B8E7D7B"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13—Limitations on Use of C/I MLS Information: Use of information from the C/I MLS compilation of current listing information, from the Board’s statistical report, or from any sold or comparable report of the Board or C/I MLS for public mass-media advertising by a </w:t>
      </w:r>
      <w:r w:rsidR="000B2F2D">
        <w:rPr>
          <w:rFonts w:ascii="Arial" w:hAnsi="Arial" w:cs="Arial"/>
          <w:color w:val="000000"/>
        </w:rPr>
        <w:t>Participant</w:t>
      </w:r>
      <w:r w:rsidRPr="003B199B">
        <w:rPr>
          <w:rFonts w:ascii="Arial" w:hAnsi="Arial" w:cs="Arial"/>
          <w:color w:val="000000"/>
        </w:rPr>
        <w:t xml:space="preserve"> or in other public representations, may not be prohibited.</w:t>
      </w:r>
    </w:p>
    <w:p w14:paraId="772D6846" w14:textId="77777777" w:rsidR="005C3400" w:rsidRPr="003B199B" w:rsidRDefault="005C3400" w:rsidP="00350BCD">
      <w:pPr>
        <w:autoSpaceDE w:val="0"/>
        <w:autoSpaceDN w:val="0"/>
        <w:adjustRightInd w:val="0"/>
        <w:ind w:left="0" w:firstLine="0"/>
        <w:rPr>
          <w:rFonts w:ascii="Arial" w:hAnsi="Arial" w:cs="Arial"/>
          <w:color w:val="000000"/>
        </w:rPr>
      </w:pPr>
    </w:p>
    <w:p w14:paraId="2406472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14:paraId="1FE3A704"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14:paraId="1D75D5B6" w14:textId="77777777" w:rsidTr="007625FD">
        <w:tc>
          <w:tcPr>
            <w:tcW w:w="9350" w:type="dxa"/>
          </w:tcPr>
          <w:p w14:paraId="7B8AF8C0" w14:textId="77777777"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____________ MLS) for the period (date) through (date). (Revised 11/93)</w:t>
            </w:r>
          </w:p>
        </w:tc>
      </w:tr>
    </w:tbl>
    <w:p w14:paraId="4C94799D" w14:textId="77777777" w:rsidR="004D7193" w:rsidRPr="004D7193" w:rsidRDefault="004D7193" w:rsidP="00350BCD">
      <w:pPr>
        <w:autoSpaceDE w:val="0"/>
        <w:autoSpaceDN w:val="0"/>
        <w:adjustRightInd w:val="0"/>
        <w:ind w:left="0" w:firstLine="0"/>
        <w:rPr>
          <w:rFonts w:ascii="Arial" w:hAnsi="Arial" w:cs="Arial"/>
          <w:color w:val="000000"/>
          <w:sz w:val="12"/>
          <w:szCs w:val="12"/>
        </w:rPr>
      </w:pPr>
    </w:p>
    <w:p w14:paraId="770A5559" w14:textId="77777777"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#2</w:t>
      </w:r>
    </w:p>
    <w:p w14:paraId="627924F3" w14:textId="6A5BBBFD"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13—Limitations on Use of C/I MLS Information: Information from C/I MLS compilations of current listing information, from statistical reports, and from any sold or comparable report of the Board or MLS may be used by MLS </w:t>
      </w:r>
      <w:r w:rsidR="000B2F2D">
        <w:rPr>
          <w:rFonts w:ascii="Arial" w:hAnsi="Arial" w:cs="Arial"/>
          <w:color w:val="000000"/>
        </w:rPr>
        <w:t>Participant</w:t>
      </w:r>
      <w:r w:rsidRPr="003B199B">
        <w:rPr>
          <w:rFonts w:ascii="Arial" w:hAnsi="Arial" w:cs="Arial"/>
          <w:color w:val="000000"/>
        </w:rPr>
        <w:t xml:space="preserve">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w:t>
      </w:r>
      <w:r w:rsidR="000B2F2D">
        <w:rPr>
          <w:rFonts w:ascii="Arial" w:hAnsi="Arial" w:cs="Arial"/>
          <w:color w:val="000000"/>
        </w:rPr>
        <w:t>Participant</w:t>
      </w:r>
      <w:r w:rsidRPr="003B199B">
        <w:rPr>
          <w:rFonts w:ascii="Arial" w:hAnsi="Arial" w:cs="Arial"/>
          <w:color w:val="000000"/>
        </w:rPr>
        <w:t xml:space="preserve">s, or which were sold by other </w:t>
      </w:r>
      <w:r w:rsidR="000B2F2D">
        <w:rPr>
          <w:rFonts w:ascii="Arial" w:hAnsi="Arial" w:cs="Arial"/>
          <w:color w:val="000000"/>
        </w:rPr>
        <w:t>Participant</w:t>
      </w:r>
      <w:r w:rsidRPr="003B199B">
        <w:rPr>
          <w:rFonts w:ascii="Arial" w:hAnsi="Arial" w:cs="Arial"/>
          <w:color w:val="000000"/>
        </w:rPr>
        <w:t>s (as either listing or cooperating broker).</w:t>
      </w:r>
    </w:p>
    <w:p w14:paraId="5C8B7496" w14:textId="77777777" w:rsidR="005C3400" w:rsidRPr="003B199B" w:rsidRDefault="005C3400" w:rsidP="00350BCD">
      <w:pPr>
        <w:autoSpaceDE w:val="0"/>
        <w:autoSpaceDN w:val="0"/>
        <w:adjustRightInd w:val="0"/>
        <w:ind w:left="0" w:firstLine="0"/>
        <w:rPr>
          <w:rFonts w:ascii="Arial" w:hAnsi="Arial" w:cs="Arial"/>
          <w:color w:val="000000"/>
        </w:rPr>
      </w:pPr>
    </w:p>
    <w:p w14:paraId="6D04976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14:paraId="643210E1"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14:paraId="780DE147" w14:textId="77777777" w:rsidTr="007625FD">
        <w:tc>
          <w:tcPr>
            <w:tcW w:w="9350" w:type="dxa"/>
          </w:tcPr>
          <w:p w14:paraId="6FBE714F" w14:textId="77777777"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 MLS) for the period (date) through (date).</w:t>
            </w:r>
            <w:r>
              <w:rPr>
                <w:rFonts w:ascii="Arial" w:hAnsi="Arial" w:cs="Arial"/>
                <w:color w:val="000000"/>
              </w:rPr>
              <w:t xml:space="preserve"> </w:t>
            </w:r>
            <w:r w:rsidRPr="003B199B">
              <w:rPr>
                <w:rFonts w:ascii="Arial" w:hAnsi="Arial" w:cs="Arial"/>
                <w:color w:val="000000"/>
              </w:rPr>
              <w:t xml:space="preserve"> (Adopted 11/97)  </w:t>
            </w:r>
            <w:r w:rsidRPr="003B199B">
              <w:rPr>
                <w:rFonts w:ascii="Arial" w:hAnsi="Arial" w:cs="Arial"/>
                <w:color w:val="FF0000"/>
              </w:rPr>
              <w:t>M</w:t>
            </w:r>
          </w:p>
        </w:tc>
      </w:tr>
    </w:tbl>
    <w:p w14:paraId="47884B1E" w14:textId="77777777" w:rsidR="004D7193" w:rsidRDefault="004D7193" w:rsidP="00350BCD">
      <w:pPr>
        <w:autoSpaceDE w:val="0"/>
        <w:autoSpaceDN w:val="0"/>
        <w:adjustRightInd w:val="0"/>
        <w:ind w:left="0" w:firstLine="0"/>
        <w:rPr>
          <w:rFonts w:ascii="Arial" w:hAnsi="Arial" w:cs="Arial"/>
          <w:color w:val="000000"/>
        </w:rPr>
      </w:pPr>
    </w:p>
    <w:p w14:paraId="52B68E25"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Changes in Rules and Regulations</w:t>
      </w:r>
    </w:p>
    <w:p w14:paraId="40780FE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14—Changes in Rules and Regulations: Amendments to the rules and regulations of the Service shall be by consideration and approval of the Board of Directors of the C/I Multiple Listing Service, subject to final approval by the Board of Directors of the _____________________ Board of REALTORS® (shareholder).</w:t>
      </w:r>
    </w:p>
    <w:p w14:paraId="59064743" w14:textId="77777777" w:rsidR="005C3400" w:rsidRPr="003B199B" w:rsidRDefault="005C3400" w:rsidP="00350BCD">
      <w:pPr>
        <w:autoSpaceDE w:val="0"/>
        <w:autoSpaceDN w:val="0"/>
        <w:adjustRightInd w:val="0"/>
        <w:ind w:left="0" w:firstLine="0"/>
        <w:rPr>
          <w:rFonts w:ascii="Arial" w:hAnsi="Arial" w:cs="Arial"/>
          <w:color w:val="000000"/>
        </w:rPr>
      </w:pPr>
    </w:p>
    <w:p w14:paraId="60E8C056" w14:textId="4664B8A1" w:rsidR="005C3400" w:rsidRPr="003B199B" w:rsidRDefault="005C3400" w:rsidP="004D7193">
      <w:pPr>
        <w:autoSpaceDE w:val="0"/>
        <w:autoSpaceDN w:val="0"/>
        <w:adjustRightInd w:val="0"/>
        <w:ind w:left="720" w:hanging="720"/>
        <w:rPr>
          <w:rFonts w:ascii="Arial" w:hAnsi="Arial" w:cs="Arial"/>
          <w:color w:val="FF0000"/>
        </w:rPr>
      </w:pPr>
      <w:r w:rsidRPr="004D7193">
        <w:rPr>
          <w:rFonts w:ascii="Arial" w:hAnsi="Arial" w:cs="Arial"/>
          <w:b/>
          <w:color w:val="000000"/>
        </w:rPr>
        <w:t>Note:</w:t>
      </w:r>
      <w:r w:rsidRPr="003B199B">
        <w:rPr>
          <w:rFonts w:ascii="Arial" w:hAnsi="Arial" w:cs="Arial"/>
          <w:color w:val="000000"/>
        </w:rPr>
        <w:t xml:space="preserve"> </w:t>
      </w:r>
      <w:r w:rsidR="004D7193">
        <w:rPr>
          <w:rFonts w:ascii="Arial" w:hAnsi="Arial" w:cs="Arial"/>
          <w:color w:val="000000"/>
        </w:rPr>
        <w:tab/>
      </w:r>
      <w:r w:rsidRPr="003B199B">
        <w:rPr>
          <w:rFonts w:ascii="Arial" w:hAnsi="Arial" w:cs="Arial"/>
          <w:color w:val="000000"/>
        </w:rPr>
        <w:t xml:space="preserve">Some Boards may prefer to change the rules and regulations by a vote of the </w:t>
      </w:r>
      <w:r w:rsidR="000B2F2D">
        <w:rPr>
          <w:rFonts w:ascii="Arial" w:hAnsi="Arial" w:cs="Arial"/>
          <w:color w:val="000000"/>
        </w:rPr>
        <w:t>Participant</w:t>
      </w:r>
      <w:r w:rsidRPr="003B199B">
        <w:rPr>
          <w:rFonts w:ascii="Arial" w:hAnsi="Arial" w:cs="Arial"/>
          <w:color w:val="000000"/>
        </w:rPr>
        <w:t xml:space="preserve">s of the Service subject to approval of the Board of Directors of the Service, with final approval by the Board of Directors of the Board of REALTORS® which is the sole and exclusive shareholder of the stock of the service corporation. </w:t>
      </w:r>
      <w:r w:rsidRPr="003B199B">
        <w:rPr>
          <w:rFonts w:ascii="Arial" w:hAnsi="Arial" w:cs="Arial"/>
          <w:color w:val="FF0000"/>
        </w:rPr>
        <w:t>M</w:t>
      </w:r>
    </w:p>
    <w:p w14:paraId="5C278BC4" w14:textId="77777777" w:rsidR="005C3400" w:rsidRPr="00E9034E" w:rsidRDefault="005C3400" w:rsidP="004D7193">
      <w:pPr>
        <w:autoSpaceDE w:val="0"/>
        <w:autoSpaceDN w:val="0"/>
        <w:adjustRightInd w:val="0"/>
        <w:ind w:left="720" w:hanging="720"/>
        <w:rPr>
          <w:rFonts w:ascii="Arial" w:hAnsi="Arial" w:cs="Arial"/>
        </w:rPr>
      </w:pPr>
    </w:p>
    <w:p w14:paraId="7429C6F3" w14:textId="77777777" w:rsidR="005C3400" w:rsidRPr="00CF6303" w:rsidRDefault="005C3400" w:rsidP="006466B1">
      <w:pPr>
        <w:autoSpaceDE w:val="0"/>
        <w:autoSpaceDN w:val="0"/>
        <w:adjustRightInd w:val="0"/>
        <w:ind w:left="0" w:firstLine="0"/>
        <w:rPr>
          <w:rFonts w:ascii="Arial" w:hAnsi="Arial" w:cs="Arial"/>
          <w:color w:val="FF0000"/>
        </w:rPr>
      </w:pPr>
      <w:r w:rsidRPr="00CF6303">
        <w:rPr>
          <w:rFonts w:ascii="Arial" w:hAnsi="Arial" w:cs="Arial"/>
          <w:color w:val="FF0000"/>
        </w:rPr>
        <w:t xml:space="preserve">Optional Provisions (Sections 15 and 16) for Establishing Nonmember Participatory Rights (“Open MLS”) </w:t>
      </w:r>
    </w:p>
    <w:p w14:paraId="01C255F0" w14:textId="77777777" w:rsidR="00D51F4D" w:rsidRPr="007625FD" w:rsidRDefault="00D51F4D">
      <w:pPr>
        <w:ind w:left="0" w:firstLine="0"/>
        <w:rPr>
          <w:rFonts w:ascii="Arial" w:hAnsi="Arial" w:cs="Arial"/>
          <w:bCs/>
          <w:color w:val="000000"/>
        </w:rPr>
      </w:pPr>
    </w:p>
    <w:p w14:paraId="17677CD5"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p>
    <w:p w14:paraId="782CA409" w14:textId="422E3684"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15—Arbitration of Disputes: By becoming and remaining a </w:t>
      </w:r>
      <w:r w:rsidR="000B2F2D">
        <w:rPr>
          <w:rFonts w:ascii="Arial" w:hAnsi="Arial" w:cs="Arial"/>
          <w:color w:val="000000"/>
        </w:rPr>
        <w:t>Participant</w:t>
      </w:r>
      <w:r w:rsidRPr="003B199B">
        <w:rPr>
          <w:rFonts w:ascii="Arial" w:hAnsi="Arial" w:cs="Arial"/>
          <w:color w:val="000000"/>
        </w:rPr>
        <w:t xml:space="preserve">, each </w:t>
      </w:r>
      <w:r w:rsidR="000B2F2D">
        <w:rPr>
          <w:rFonts w:ascii="Arial" w:hAnsi="Arial" w:cs="Arial"/>
          <w:color w:val="000000"/>
        </w:rPr>
        <w:t>Participant</w:t>
      </w:r>
      <w:r w:rsidRPr="003B199B">
        <w:rPr>
          <w:rFonts w:ascii="Arial" w:hAnsi="Arial" w:cs="Arial"/>
          <w:color w:val="000000"/>
        </w:rPr>
        <w:t xml:space="preserve"> agrees to arbitrate disputes involving contractual issues and questions, and specific non-contractual issues and questions defined in Standard of Practice 17-4 of the Code of Ethics with MLS </w:t>
      </w:r>
      <w:r w:rsidR="000B2F2D">
        <w:rPr>
          <w:rFonts w:ascii="Arial" w:hAnsi="Arial" w:cs="Arial"/>
          <w:color w:val="000000"/>
        </w:rPr>
        <w:t>Participant</w:t>
      </w:r>
      <w:r w:rsidRPr="003B199B">
        <w:rPr>
          <w:rFonts w:ascii="Arial" w:hAnsi="Arial" w:cs="Arial"/>
          <w:color w:val="000000"/>
        </w:rPr>
        <w:t xml:space="preserve">s in different firms arising out of their relationships as MLS </w:t>
      </w:r>
      <w:r w:rsidR="000B2F2D">
        <w:rPr>
          <w:rFonts w:ascii="Arial" w:hAnsi="Arial" w:cs="Arial"/>
          <w:color w:val="000000"/>
        </w:rPr>
        <w:t>Participant</w:t>
      </w:r>
      <w:r w:rsidRPr="003B199B">
        <w:rPr>
          <w:rFonts w:ascii="Arial" w:hAnsi="Arial" w:cs="Arial"/>
          <w:color w:val="000000"/>
        </w:rPr>
        <w:t>s, subject to the following qualifications.  (Amended 11/97)</w:t>
      </w:r>
    </w:p>
    <w:p w14:paraId="639DE800" w14:textId="77777777" w:rsidR="005C3400" w:rsidRPr="003B199B" w:rsidRDefault="005C3400" w:rsidP="00350BCD">
      <w:pPr>
        <w:autoSpaceDE w:val="0"/>
        <w:autoSpaceDN w:val="0"/>
        <w:adjustRightInd w:val="0"/>
        <w:ind w:left="0" w:firstLine="0"/>
        <w:rPr>
          <w:rFonts w:ascii="Arial" w:hAnsi="Arial" w:cs="Arial"/>
          <w:color w:val="000000"/>
        </w:rPr>
      </w:pPr>
    </w:p>
    <w:p w14:paraId="3BDA3638"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14:paraId="3D5EE39A" w14:textId="77777777" w:rsidR="005C3400" w:rsidRPr="003B199B" w:rsidRDefault="005C3400" w:rsidP="009B146F">
      <w:pPr>
        <w:autoSpaceDE w:val="0"/>
        <w:autoSpaceDN w:val="0"/>
        <w:adjustRightInd w:val="0"/>
        <w:rPr>
          <w:rFonts w:ascii="Arial" w:hAnsi="Arial" w:cs="Arial"/>
          <w:color w:val="000000"/>
        </w:rPr>
      </w:pPr>
    </w:p>
    <w:p w14:paraId="7C4E5BF0"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652A13F3" w14:textId="77777777" w:rsidR="005C3400" w:rsidRPr="003B199B" w:rsidRDefault="005C3400" w:rsidP="00350BCD">
      <w:pPr>
        <w:autoSpaceDE w:val="0"/>
        <w:autoSpaceDN w:val="0"/>
        <w:adjustRightInd w:val="0"/>
        <w:ind w:left="0" w:firstLine="0"/>
        <w:rPr>
          <w:rFonts w:ascii="Arial" w:hAnsi="Arial" w:cs="Arial"/>
          <w:color w:val="000000"/>
        </w:rPr>
      </w:pPr>
    </w:p>
    <w:p w14:paraId="1A4C4498" w14:textId="2B37AA40" w:rsidR="005C3400" w:rsidRPr="003B199B" w:rsidRDefault="005C3400" w:rsidP="00350BCD">
      <w:pPr>
        <w:autoSpaceDE w:val="0"/>
        <w:autoSpaceDN w:val="0"/>
        <w:adjustRightInd w:val="0"/>
        <w:ind w:left="0" w:firstLine="0"/>
        <w:rPr>
          <w:rFonts w:ascii="Arial" w:hAnsi="Arial" w:cs="Arial"/>
          <w:color w:val="FF0000"/>
        </w:rPr>
      </w:pPr>
      <w:proofErr w:type="spellStart"/>
      <w:r w:rsidRPr="004D7193">
        <w:rPr>
          <w:rFonts w:ascii="Arial" w:hAnsi="Arial" w:cs="Arial"/>
          <w:color w:val="FF0000"/>
        </w:rPr>
        <w:t>Interboard</w:t>
      </w:r>
      <w:proofErr w:type="spellEnd"/>
      <w:r w:rsidRPr="004D7193">
        <w:rPr>
          <w:rFonts w:ascii="Arial" w:hAnsi="Arial" w:cs="Arial"/>
          <w:color w:val="FF0000"/>
        </w:rPr>
        <w:t xml:space="preserve"> Arbitration Procedures:</w:t>
      </w:r>
      <w:r w:rsidRPr="003B199B">
        <w:rPr>
          <w:rFonts w:ascii="Arial" w:hAnsi="Arial" w:cs="Arial"/>
          <w:color w:val="000000"/>
        </w:rPr>
        <w:t xml:space="preserve"> Arbitration shall be conducted in accordance with any existing </w:t>
      </w:r>
      <w:proofErr w:type="spellStart"/>
      <w:r w:rsidRPr="003B199B">
        <w:rPr>
          <w:rFonts w:ascii="Arial" w:hAnsi="Arial" w:cs="Arial"/>
          <w:color w:val="000000"/>
        </w:rPr>
        <w:t>interboard</w:t>
      </w:r>
      <w:proofErr w:type="spellEnd"/>
      <w:r w:rsidRPr="003B199B">
        <w:rPr>
          <w:rFonts w:ascii="Arial" w:hAnsi="Arial" w:cs="Arial"/>
          <w:color w:val="000000"/>
        </w:rPr>
        <w:t xml:space="preserve"> agreement or, alternatively, in accordance with the </w:t>
      </w:r>
      <w:proofErr w:type="spellStart"/>
      <w:r w:rsidRPr="003B199B">
        <w:rPr>
          <w:rFonts w:ascii="Arial" w:hAnsi="Arial" w:cs="Arial"/>
          <w:color w:val="000000"/>
        </w:rPr>
        <w:t>Interboard</w:t>
      </w:r>
      <w:proofErr w:type="spellEnd"/>
      <w:r w:rsidRPr="003B199B">
        <w:rPr>
          <w:rFonts w:ascii="Arial" w:hAnsi="Arial" w:cs="Arial"/>
          <w:color w:val="000000"/>
        </w:rPr>
        <w:t xml:space="preserve"> Arbitration Procedures in the Code of Ethics and Arbitration Manual of the National Association of REALTORS®. Nothing herein shall preclude </w:t>
      </w:r>
      <w:r w:rsidR="000B2F2D">
        <w:rPr>
          <w:rFonts w:ascii="Arial" w:hAnsi="Arial" w:cs="Arial"/>
          <w:color w:val="000000"/>
        </w:rPr>
        <w:t>Participant</w:t>
      </w:r>
      <w:r w:rsidRPr="003B199B">
        <w:rPr>
          <w:rFonts w:ascii="Arial" w:hAnsi="Arial" w:cs="Arial"/>
          <w:color w:val="000000"/>
        </w:rPr>
        <w:t xml:space="preserve">s from agreeing to arbitrate the dispute before a particular Board/Association of REALTORS®. (Amended 11/98)  </w:t>
      </w:r>
      <w:r w:rsidRPr="003B199B">
        <w:rPr>
          <w:rFonts w:ascii="Arial" w:hAnsi="Arial" w:cs="Arial"/>
          <w:color w:val="FF0000"/>
        </w:rPr>
        <w:t>O</w:t>
      </w:r>
    </w:p>
    <w:p w14:paraId="7AF04399" w14:textId="77777777" w:rsidR="005C3400" w:rsidRDefault="005C3400" w:rsidP="00350BCD">
      <w:pPr>
        <w:autoSpaceDE w:val="0"/>
        <w:autoSpaceDN w:val="0"/>
        <w:adjustRightInd w:val="0"/>
        <w:ind w:left="0" w:firstLine="0"/>
        <w:rPr>
          <w:rFonts w:ascii="Arial" w:hAnsi="Arial" w:cs="Arial"/>
        </w:rPr>
      </w:pPr>
    </w:p>
    <w:p w14:paraId="6E5E3040" w14:textId="1F545A29" w:rsidR="00D77148" w:rsidRDefault="00D77148" w:rsidP="00350BCD">
      <w:pPr>
        <w:autoSpaceDE w:val="0"/>
        <w:autoSpaceDN w:val="0"/>
        <w:adjustRightInd w:val="0"/>
        <w:ind w:left="0" w:firstLine="0"/>
        <w:rPr>
          <w:rFonts w:ascii="Arial" w:hAnsi="Arial" w:cs="Arial"/>
          <w:color w:val="FF0000"/>
        </w:rPr>
      </w:pPr>
      <w:r w:rsidRPr="007625FD">
        <w:rPr>
          <w:rFonts w:ascii="Arial" w:hAnsi="Arial" w:cs="Arial"/>
          <w:color w:val="FF0000"/>
        </w:rPr>
        <w:t>Awards:</w:t>
      </w:r>
      <w:r w:rsidRPr="000B3585">
        <w:rPr>
          <w:rFonts w:ascii="Arial" w:hAnsi="Arial" w:cs="Arial"/>
          <w:color w:val="FF0000"/>
        </w:rPr>
        <w:t xml:space="preserve"> </w:t>
      </w:r>
      <w:r w:rsidRPr="00D77148">
        <w:rPr>
          <w:rFonts w:ascii="Arial" w:hAnsi="Arial" w:cs="Arial"/>
        </w:rPr>
        <w:t>The obligation to arbitrate includes the duty to either 1) pay an award to the party(</w:t>
      </w:r>
      <w:proofErr w:type="spellStart"/>
      <w:r w:rsidRPr="00D77148">
        <w:rPr>
          <w:rFonts w:ascii="Arial" w:hAnsi="Arial" w:cs="Arial"/>
        </w:rPr>
        <w:t>ies</w:t>
      </w:r>
      <w:proofErr w:type="spellEnd"/>
      <w:r w:rsidRPr="00D77148">
        <w:rPr>
          <w:rFonts w:ascii="Arial" w:hAnsi="Arial" w:cs="Arial"/>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w:t>
      </w:r>
      <w:r w:rsidR="000B2F2D">
        <w:rPr>
          <w:rFonts w:ascii="Arial" w:hAnsi="Arial" w:cs="Arial"/>
        </w:rPr>
        <w:t>Participant</w:t>
      </w:r>
      <w:r w:rsidRPr="00D77148">
        <w:rPr>
          <w:rFonts w:ascii="Arial" w:hAnsi="Arial" w:cs="Arial"/>
        </w:rPr>
        <w:t xml:space="preserve"> to disciplinary action at the sole discretion of the MLS. (</w:t>
      </w:r>
      <w:r w:rsidRPr="00D77148">
        <w:rPr>
          <w:rFonts w:ascii="Arial" w:hAnsi="Arial" w:cs="Arial"/>
          <w:i/>
        </w:rPr>
        <w:t>Adopted 11/15</w:t>
      </w:r>
      <w:r w:rsidRPr="00D77148">
        <w:rPr>
          <w:rFonts w:ascii="Arial" w:hAnsi="Arial" w:cs="Arial"/>
        </w:rPr>
        <w:t xml:space="preserve">) </w:t>
      </w:r>
      <w:r w:rsidR="006466B1">
        <w:rPr>
          <w:rFonts w:ascii="Arial" w:hAnsi="Arial" w:cs="Arial"/>
        </w:rPr>
        <w:t xml:space="preserve"> </w:t>
      </w:r>
      <w:r w:rsidRPr="00D77148">
        <w:rPr>
          <w:rFonts w:ascii="Arial" w:hAnsi="Arial" w:cs="Arial"/>
          <w:color w:val="FF0000"/>
        </w:rPr>
        <w:t>O</w:t>
      </w:r>
    </w:p>
    <w:p w14:paraId="2E6E0834" w14:textId="77777777" w:rsidR="00D51F4D" w:rsidRPr="00D51F4D" w:rsidRDefault="00D51F4D" w:rsidP="00350BCD">
      <w:pPr>
        <w:autoSpaceDE w:val="0"/>
        <w:autoSpaceDN w:val="0"/>
        <w:adjustRightInd w:val="0"/>
        <w:ind w:left="0" w:firstLine="0"/>
        <w:rPr>
          <w:rFonts w:ascii="Arial" w:hAnsi="Arial" w:cs="Arial"/>
        </w:rPr>
      </w:pPr>
    </w:p>
    <w:p w14:paraId="4E3D7D98" w14:textId="44D5377B"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Standards of Conduct for MLS </w:t>
      </w:r>
      <w:r w:rsidR="000B2F2D">
        <w:rPr>
          <w:rFonts w:ascii="Arial" w:hAnsi="Arial" w:cs="Arial"/>
          <w:b/>
          <w:bCs/>
          <w:color w:val="000000"/>
        </w:rPr>
        <w:t>Participant</w:t>
      </w:r>
      <w:r w:rsidRPr="003B199B">
        <w:rPr>
          <w:rFonts w:ascii="Arial" w:hAnsi="Arial" w:cs="Arial"/>
          <w:b/>
          <w:bCs/>
          <w:color w:val="000000"/>
        </w:rPr>
        <w:t xml:space="preserve">s </w:t>
      </w:r>
    </w:p>
    <w:p w14:paraId="28080DBB" w14:textId="1AE61531"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16—Standards of Conduct for MLS </w:t>
      </w:r>
      <w:r w:rsidR="000B2F2D">
        <w:rPr>
          <w:rFonts w:ascii="Arial" w:hAnsi="Arial" w:cs="Arial"/>
          <w:color w:val="000000"/>
        </w:rPr>
        <w:t>Participant</w:t>
      </w:r>
      <w:r w:rsidRPr="003B199B">
        <w:rPr>
          <w:rFonts w:ascii="Arial" w:hAnsi="Arial" w:cs="Arial"/>
          <w:color w:val="000000"/>
        </w:rPr>
        <w:t>s:</w:t>
      </w:r>
    </w:p>
    <w:p w14:paraId="04217FF9" w14:textId="77777777" w:rsidR="005575E0" w:rsidRDefault="005575E0" w:rsidP="00350BCD">
      <w:pPr>
        <w:autoSpaceDE w:val="0"/>
        <w:autoSpaceDN w:val="0"/>
        <w:adjustRightInd w:val="0"/>
        <w:ind w:left="0" w:firstLine="0"/>
        <w:rPr>
          <w:rFonts w:ascii="Arial" w:hAnsi="Arial" w:cs="Arial"/>
          <w:color w:val="000000"/>
        </w:rPr>
      </w:pPr>
    </w:p>
    <w:p w14:paraId="1B3CCA4C" w14:textId="26D63E51"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16.1—MLS </w:t>
      </w:r>
      <w:r w:rsidR="000B2F2D">
        <w:rPr>
          <w:rFonts w:ascii="Arial" w:hAnsi="Arial" w:cs="Arial"/>
          <w:color w:val="000000"/>
        </w:rPr>
        <w:t>Participant</w:t>
      </w:r>
      <w:r w:rsidRPr="003B199B">
        <w:rPr>
          <w:rFonts w:ascii="Arial" w:hAnsi="Arial" w:cs="Arial"/>
          <w:color w:val="000000"/>
        </w:rPr>
        <w:t xml:space="preserve">s shall not engage in any practice or take any action inconsistent with exclusive representation or exclusive brokerage relationship agreements that other MLS </w:t>
      </w:r>
      <w:r w:rsidR="000B2F2D">
        <w:rPr>
          <w:rFonts w:ascii="Arial" w:hAnsi="Arial" w:cs="Arial"/>
          <w:color w:val="000000"/>
        </w:rPr>
        <w:t>Participant</w:t>
      </w:r>
      <w:r w:rsidRPr="003B199B">
        <w:rPr>
          <w:rFonts w:ascii="Arial" w:hAnsi="Arial" w:cs="Arial"/>
          <w:color w:val="000000"/>
        </w:rPr>
        <w:t xml:space="preserve">s have with clients. (Amended 1/04)  </w:t>
      </w:r>
      <w:r w:rsidRPr="003B199B">
        <w:rPr>
          <w:rFonts w:ascii="Arial" w:hAnsi="Arial" w:cs="Arial"/>
          <w:color w:val="FF0000"/>
        </w:rPr>
        <w:t>O</w:t>
      </w:r>
    </w:p>
    <w:p w14:paraId="06297FD5" w14:textId="77777777" w:rsidR="005C3400" w:rsidRPr="00E9034E" w:rsidRDefault="005C3400" w:rsidP="00350BCD">
      <w:pPr>
        <w:autoSpaceDE w:val="0"/>
        <w:autoSpaceDN w:val="0"/>
        <w:adjustRightInd w:val="0"/>
        <w:ind w:left="0" w:firstLine="0"/>
        <w:rPr>
          <w:rFonts w:ascii="Arial" w:hAnsi="Arial" w:cs="Arial"/>
        </w:rPr>
      </w:pPr>
    </w:p>
    <w:p w14:paraId="0119C70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14:paraId="54F5174E" w14:textId="77777777" w:rsidR="005C3400" w:rsidRPr="00E9034E" w:rsidRDefault="005C3400" w:rsidP="00350BCD">
      <w:pPr>
        <w:autoSpaceDE w:val="0"/>
        <w:autoSpaceDN w:val="0"/>
        <w:adjustRightInd w:val="0"/>
        <w:ind w:left="0" w:firstLine="0"/>
        <w:rPr>
          <w:rFonts w:ascii="Arial" w:hAnsi="Arial" w:cs="Arial"/>
        </w:rPr>
      </w:pPr>
    </w:p>
    <w:p w14:paraId="6A33C655" w14:textId="54C92E16" w:rsidR="000B7F88" w:rsidRPr="00280747" w:rsidRDefault="005C3400" w:rsidP="00350BCD">
      <w:pPr>
        <w:autoSpaceDE w:val="0"/>
        <w:autoSpaceDN w:val="0"/>
        <w:adjustRightInd w:val="0"/>
        <w:ind w:left="0" w:firstLine="0"/>
        <w:rPr>
          <w:rFonts w:ascii="Arial" w:hAnsi="Arial" w:cs="Arial"/>
          <w:sz w:val="12"/>
          <w:szCs w:val="12"/>
        </w:rPr>
      </w:pPr>
      <w:r w:rsidRPr="002F3206">
        <w:rPr>
          <w:rFonts w:ascii="Arial" w:hAnsi="Arial" w:cs="Arial"/>
          <w:color w:val="000000"/>
          <w:highlight w:val="lightGray"/>
        </w:rPr>
        <w:t>Section 16.3—</w:t>
      </w:r>
      <w:r w:rsidR="00B30559" w:rsidRPr="002F3206">
        <w:rPr>
          <w:rFonts w:ascii="Arial" w:hAnsi="Arial" w:cs="Arial"/>
          <w:color w:val="000000"/>
          <w:highlight w:val="lightGray"/>
        </w:rPr>
        <w:t xml:space="preserve"> Deleted August 2024</w:t>
      </w:r>
      <w:r w:rsidR="00B30559">
        <w:rPr>
          <w:rFonts w:ascii="Arial" w:hAnsi="Arial" w:cs="Arial"/>
          <w:color w:val="000000"/>
        </w:rPr>
        <w:t xml:space="preserve"> </w:t>
      </w:r>
    </w:p>
    <w:p w14:paraId="5F4C882A" w14:textId="77777777" w:rsidR="000B7F88" w:rsidRDefault="00FD64AB" w:rsidP="00350BCD">
      <w:pPr>
        <w:autoSpaceDE w:val="0"/>
        <w:autoSpaceDN w:val="0"/>
        <w:adjustRightInd w:val="0"/>
        <w:ind w:left="0" w:firstLine="0"/>
        <w:rPr>
          <w:rFonts w:ascii="Arial" w:hAnsi="Arial" w:cs="Arial"/>
          <w:color w:val="000000"/>
          <w:sz w:val="12"/>
          <w:szCs w:val="12"/>
        </w:rPr>
      </w:pPr>
      <w:r>
        <w:rPr>
          <w:rFonts w:ascii="Arial" w:hAnsi="Arial" w:cs="Arial"/>
        </w:rPr>
        <w:pict w14:anchorId="6FBB4075">
          <v:rect id="_x0000_i1056" style="width:0;height:1.5pt" o:hralign="center" o:hrstd="t" o:hr="t" fillcolor="#a0a0a0" stroked="f"/>
        </w:pict>
      </w:r>
    </w:p>
    <w:p w14:paraId="16109292" w14:textId="17B1EF9E" w:rsidR="00D51F4D" w:rsidRDefault="000B7F88" w:rsidP="000B7F88">
      <w:pPr>
        <w:autoSpaceDE w:val="0"/>
        <w:autoSpaceDN w:val="0"/>
        <w:adjustRightInd w:val="0"/>
        <w:ind w:left="0" w:firstLine="0"/>
        <w:rPr>
          <w:rFonts w:ascii="Arial" w:hAnsi="Arial" w:cs="Arial"/>
          <w:color w:val="000000"/>
        </w:rPr>
      </w:pPr>
      <w:r w:rsidRPr="000B7F88">
        <w:rPr>
          <w:rFonts w:ascii="Arial" w:hAnsi="Arial" w:cs="Arial"/>
          <w:i/>
          <w:color w:val="000000"/>
          <w:sz w:val="20"/>
          <w:szCs w:val="20"/>
        </w:rPr>
        <w:t xml:space="preserve">*Only </w:t>
      </w:r>
      <w:r>
        <w:rPr>
          <w:rFonts w:ascii="Arial" w:hAnsi="Arial" w:cs="Arial"/>
          <w:i/>
          <w:color w:val="000000"/>
          <w:sz w:val="20"/>
          <w:szCs w:val="20"/>
        </w:rPr>
        <w:t xml:space="preserve">adopt the following standards of conduct if the association’s CI/MLS is open to nonmember </w:t>
      </w:r>
      <w:r w:rsidR="000B2F2D">
        <w:rPr>
          <w:rFonts w:ascii="Arial" w:hAnsi="Arial" w:cs="Arial"/>
          <w:i/>
          <w:color w:val="000000"/>
          <w:sz w:val="20"/>
          <w:szCs w:val="20"/>
        </w:rPr>
        <w:t>Participant</w:t>
      </w:r>
      <w:r>
        <w:rPr>
          <w:rFonts w:ascii="Arial" w:hAnsi="Arial" w:cs="Arial"/>
          <w:i/>
          <w:color w:val="000000"/>
          <w:sz w:val="20"/>
          <w:szCs w:val="20"/>
        </w:rPr>
        <w:t>s (otherwise qualified individuals who do not hold REALTOR® membership anywhere).  Any of the standards of conduct, if adopted, may not be modified.</w:t>
      </w:r>
    </w:p>
    <w:p w14:paraId="32D78FD8" w14:textId="77777777" w:rsidR="00E91A2C" w:rsidRDefault="00E91A2C" w:rsidP="000B7F88">
      <w:pPr>
        <w:autoSpaceDE w:val="0"/>
        <w:autoSpaceDN w:val="0"/>
        <w:adjustRightInd w:val="0"/>
        <w:ind w:left="0" w:firstLine="0"/>
        <w:rPr>
          <w:rFonts w:ascii="Arial" w:hAnsi="Arial" w:cs="Arial"/>
          <w:color w:val="000000"/>
        </w:rPr>
      </w:pPr>
    </w:p>
    <w:p w14:paraId="14D3A051" w14:textId="0F94ADA0"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16.4—MLS </w:t>
      </w:r>
      <w:r w:rsidR="000B2F2D">
        <w:rPr>
          <w:rFonts w:ascii="Arial" w:hAnsi="Arial" w:cs="Arial"/>
          <w:color w:val="000000"/>
        </w:rPr>
        <w:t>Participant</w:t>
      </w:r>
      <w:r w:rsidRPr="003B199B">
        <w:rPr>
          <w:rFonts w:ascii="Arial" w:hAnsi="Arial" w:cs="Arial"/>
          <w:color w:val="000000"/>
        </w:rPr>
        <w:t xml:space="preserve">s shall not solicit a listing currently listed exclusively with another broker. However, if the listing broker, when asked by the MLS </w:t>
      </w:r>
      <w:r w:rsidR="000B2F2D">
        <w:rPr>
          <w:rFonts w:ascii="Arial" w:hAnsi="Arial" w:cs="Arial"/>
          <w:color w:val="000000"/>
        </w:rPr>
        <w:t>Participant</w:t>
      </w:r>
      <w:r w:rsidRPr="003B199B">
        <w:rPr>
          <w:rFonts w:ascii="Arial" w:hAnsi="Arial" w:cs="Arial"/>
          <w:color w:val="000000"/>
        </w:rPr>
        <w:t xml:space="preserve">, refuses to disclose the expiration date and nature of such listing (i.e., an exclusive right to sell, an exclusive agency, open listing, or other form of contractual agreement between the listing broker and the client) the MLS </w:t>
      </w:r>
      <w:r w:rsidR="000B2F2D">
        <w:rPr>
          <w:rFonts w:ascii="Arial" w:hAnsi="Arial" w:cs="Arial"/>
          <w:color w:val="000000"/>
        </w:rPr>
        <w:t>Participant</w:t>
      </w:r>
      <w:r w:rsidRPr="003B199B">
        <w:rPr>
          <w:rFonts w:ascii="Arial" w:hAnsi="Arial" w:cs="Arial"/>
          <w:color w:val="000000"/>
        </w:rPr>
        <w:t xml:space="preserve"> may contact the owner to secure such information and may discuss the terms upon which the MLS </w:t>
      </w:r>
      <w:r w:rsidR="000B2F2D">
        <w:rPr>
          <w:rFonts w:ascii="Arial" w:hAnsi="Arial" w:cs="Arial"/>
          <w:color w:val="000000"/>
        </w:rPr>
        <w:t>Participant</w:t>
      </w:r>
      <w:r w:rsidRPr="003B199B">
        <w:rPr>
          <w:rFonts w:ascii="Arial" w:hAnsi="Arial" w:cs="Arial"/>
          <w:color w:val="000000"/>
        </w:rPr>
        <w:t xml:space="preserve"> might take a future listing or, alternatively, may take a listing to become effective upon expiration of any existing exclusive listing.  </w:t>
      </w:r>
      <w:r w:rsidRPr="003B199B">
        <w:rPr>
          <w:rFonts w:ascii="Arial" w:hAnsi="Arial" w:cs="Arial"/>
          <w:color w:val="FF0000"/>
        </w:rPr>
        <w:t>O</w:t>
      </w:r>
    </w:p>
    <w:p w14:paraId="15B9FC86" w14:textId="77777777" w:rsidR="005C3400" w:rsidRPr="00E9034E" w:rsidRDefault="005C3400" w:rsidP="00350BCD">
      <w:pPr>
        <w:autoSpaceDE w:val="0"/>
        <w:autoSpaceDN w:val="0"/>
        <w:adjustRightInd w:val="0"/>
        <w:ind w:left="0" w:firstLine="0"/>
        <w:rPr>
          <w:rFonts w:ascii="Arial" w:hAnsi="Arial" w:cs="Arial"/>
        </w:rPr>
      </w:pPr>
    </w:p>
    <w:p w14:paraId="1B1963E5" w14:textId="3F0E025B"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16.5—MLS </w:t>
      </w:r>
      <w:r w:rsidR="000B2F2D">
        <w:rPr>
          <w:rFonts w:ascii="Arial" w:hAnsi="Arial" w:cs="Arial"/>
          <w:color w:val="000000"/>
        </w:rPr>
        <w:t>Participant</w:t>
      </w:r>
      <w:r w:rsidRPr="003B199B">
        <w:rPr>
          <w:rFonts w:ascii="Arial" w:hAnsi="Arial" w:cs="Arial"/>
          <w:color w:val="000000"/>
        </w:rPr>
        <w:t xml:space="preserve">s shall not solicit buyer/tenant agreements from buyers/tenants who are subject to exclusive buyer/tenant agreements. However, if asked by an MLS </w:t>
      </w:r>
      <w:r w:rsidR="000B2F2D">
        <w:rPr>
          <w:rFonts w:ascii="Arial" w:hAnsi="Arial" w:cs="Arial"/>
          <w:color w:val="000000"/>
        </w:rPr>
        <w:t>Participant</w:t>
      </w:r>
      <w:r w:rsidRPr="003B199B">
        <w:rPr>
          <w:rFonts w:ascii="Arial" w:hAnsi="Arial" w:cs="Arial"/>
          <w:color w:val="000000"/>
        </w:rPr>
        <w:t xml:space="preserve">, the broker refuses to disclose the expiration date of the exclusive buyer/tenant agreement, the MLS </w:t>
      </w:r>
      <w:r w:rsidR="000B2F2D">
        <w:rPr>
          <w:rFonts w:ascii="Arial" w:hAnsi="Arial" w:cs="Arial"/>
          <w:color w:val="000000"/>
        </w:rPr>
        <w:t>Participant</w:t>
      </w:r>
      <w:r w:rsidRPr="003B199B">
        <w:rPr>
          <w:rFonts w:ascii="Arial" w:hAnsi="Arial" w:cs="Arial"/>
          <w:color w:val="000000"/>
        </w:rPr>
        <w:t xml:space="preserve"> may contact the buyer/tenant to secure such information and may discuss the terms upon which the MLS </w:t>
      </w:r>
      <w:r w:rsidR="000B2F2D">
        <w:rPr>
          <w:rFonts w:ascii="Arial" w:hAnsi="Arial" w:cs="Arial"/>
          <w:color w:val="000000"/>
        </w:rPr>
        <w:t>Participant</w:t>
      </w:r>
      <w:r w:rsidRPr="003B199B">
        <w:rPr>
          <w:rFonts w:ascii="Arial" w:hAnsi="Arial" w:cs="Arial"/>
          <w:color w:val="000000"/>
        </w:rPr>
        <w:t xml:space="preserve"> might enter into a future buyer/tenant agreement or, alternatively, may enter into a buyer/tenant agreement to become effective upon the expiration of any existing exclusive buyer/tenant agreement. (Amended 1/98)  </w:t>
      </w:r>
      <w:r w:rsidRPr="003B199B">
        <w:rPr>
          <w:rFonts w:ascii="Arial" w:hAnsi="Arial" w:cs="Arial"/>
          <w:color w:val="FF0000"/>
        </w:rPr>
        <w:t>O</w:t>
      </w:r>
    </w:p>
    <w:p w14:paraId="3819F90C" w14:textId="77777777" w:rsidR="005C3400" w:rsidRPr="00E9034E" w:rsidRDefault="005C3400" w:rsidP="00350BCD">
      <w:pPr>
        <w:autoSpaceDE w:val="0"/>
        <w:autoSpaceDN w:val="0"/>
        <w:adjustRightInd w:val="0"/>
        <w:ind w:left="0" w:firstLine="0"/>
        <w:rPr>
          <w:rFonts w:ascii="Arial" w:hAnsi="Arial" w:cs="Arial"/>
        </w:rPr>
      </w:pPr>
    </w:p>
    <w:p w14:paraId="57740551" w14:textId="37B31E1E"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w:t>
      </w:r>
      <w:r w:rsidR="000B2F2D">
        <w:rPr>
          <w:rFonts w:ascii="Arial" w:hAnsi="Arial" w:cs="Arial"/>
          <w:color w:val="000000"/>
        </w:rPr>
        <w:t>Participant</w:t>
      </w:r>
      <w:r w:rsidRPr="003B199B">
        <w:rPr>
          <w:rFonts w:ascii="Arial" w:hAnsi="Arial" w:cs="Arial"/>
          <w:color w:val="000000"/>
        </w:rPr>
        <w:t xml:space="preserve">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(Amended 11/01)  </w:t>
      </w:r>
      <w:r w:rsidRPr="003B199B">
        <w:rPr>
          <w:rFonts w:ascii="Arial" w:hAnsi="Arial" w:cs="Arial"/>
          <w:color w:val="FF0000"/>
        </w:rPr>
        <w:t>O</w:t>
      </w:r>
    </w:p>
    <w:p w14:paraId="18FCEAF7" w14:textId="77777777" w:rsidR="005C3400" w:rsidRPr="00E9034E" w:rsidRDefault="005C3400" w:rsidP="00350BCD">
      <w:pPr>
        <w:autoSpaceDE w:val="0"/>
        <w:autoSpaceDN w:val="0"/>
        <w:adjustRightInd w:val="0"/>
        <w:ind w:left="0" w:firstLine="0"/>
        <w:rPr>
          <w:rFonts w:ascii="Arial" w:hAnsi="Arial" w:cs="Arial"/>
        </w:rPr>
      </w:pPr>
    </w:p>
    <w:p w14:paraId="39CEC6D8" w14:textId="383B4D5E"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16.7—The fact that an agreement has been entered into with an MLS </w:t>
      </w:r>
      <w:r w:rsidR="000B2F2D">
        <w:rPr>
          <w:rFonts w:ascii="Arial" w:hAnsi="Arial" w:cs="Arial"/>
          <w:color w:val="000000"/>
        </w:rPr>
        <w:t>Participant</w:t>
      </w:r>
      <w:r w:rsidRPr="003B199B">
        <w:rPr>
          <w:rFonts w:ascii="Arial" w:hAnsi="Arial" w:cs="Arial"/>
          <w:color w:val="000000"/>
        </w:rPr>
        <w:t xml:space="preserve"> shall not preclude or inhibit any other MLS </w:t>
      </w:r>
      <w:r w:rsidR="000B2F2D">
        <w:rPr>
          <w:rFonts w:ascii="Arial" w:hAnsi="Arial" w:cs="Arial"/>
          <w:color w:val="000000"/>
        </w:rPr>
        <w:t>Participant</w:t>
      </w:r>
      <w:r w:rsidRPr="003B199B">
        <w:rPr>
          <w:rFonts w:ascii="Arial" w:hAnsi="Arial" w:cs="Arial"/>
          <w:color w:val="000000"/>
        </w:rPr>
        <w:t xml:space="preserve"> from entering into a similar agreement after the expiration of the prior agreement. (Amended 1/98)  </w:t>
      </w:r>
      <w:r w:rsidRPr="003B199B">
        <w:rPr>
          <w:rFonts w:ascii="Arial" w:hAnsi="Arial" w:cs="Arial"/>
          <w:color w:val="FF0000"/>
        </w:rPr>
        <w:t>O</w:t>
      </w:r>
    </w:p>
    <w:p w14:paraId="4CAF2063" w14:textId="77777777" w:rsidR="005C3400" w:rsidRPr="00E9034E" w:rsidRDefault="005C3400" w:rsidP="00350BCD">
      <w:pPr>
        <w:autoSpaceDE w:val="0"/>
        <w:autoSpaceDN w:val="0"/>
        <w:adjustRightInd w:val="0"/>
        <w:ind w:left="0" w:firstLine="0"/>
        <w:rPr>
          <w:rFonts w:ascii="Arial" w:hAnsi="Arial" w:cs="Arial"/>
        </w:rPr>
      </w:pPr>
    </w:p>
    <w:p w14:paraId="757A6096" w14:textId="41433625"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16.8—The fact that a prospect has retained an MLS </w:t>
      </w:r>
      <w:r w:rsidR="000B2F2D">
        <w:rPr>
          <w:rFonts w:ascii="Arial" w:hAnsi="Arial" w:cs="Arial"/>
          <w:color w:val="000000"/>
        </w:rPr>
        <w:t>Participant</w:t>
      </w:r>
      <w:r w:rsidRPr="003B199B">
        <w:rPr>
          <w:rFonts w:ascii="Arial" w:hAnsi="Arial" w:cs="Arial"/>
          <w:color w:val="000000"/>
        </w:rPr>
        <w:t xml:space="preserve"> as an exclusive representative or exclusive broker in one or more past transactions does not preclude other MLS </w:t>
      </w:r>
      <w:r w:rsidR="000B2F2D">
        <w:rPr>
          <w:rFonts w:ascii="Arial" w:hAnsi="Arial" w:cs="Arial"/>
          <w:color w:val="000000"/>
        </w:rPr>
        <w:t>Participant</w:t>
      </w:r>
      <w:r w:rsidRPr="003B199B">
        <w:rPr>
          <w:rFonts w:ascii="Arial" w:hAnsi="Arial" w:cs="Arial"/>
          <w:color w:val="000000"/>
        </w:rPr>
        <w:t xml:space="preserve">s from seeking such prospect’s future business. (Amended 1/04)  </w:t>
      </w:r>
      <w:r w:rsidRPr="003B199B">
        <w:rPr>
          <w:rFonts w:ascii="Arial" w:hAnsi="Arial" w:cs="Arial"/>
          <w:color w:val="FF0000"/>
        </w:rPr>
        <w:t>O</w:t>
      </w:r>
    </w:p>
    <w:p w14:paraId="72D84689" w14:textId="77777777" w:rsidR="005C3400" w:rsidRPr="00E9034E" w:rsidRDefault="005C3400" w:rsidP="00350BCD">
      <w:pPr>
        <w:autoSpaceDE w:val="0"/>
        <w:autoSpaceDN w:val="0"/>
        <w:adjustRightInd w:val="0"/>
        <w:ind w:left="0" w:firstLine="0"/>
        <w:rPr>
          <w:rFonts w:ascii="Arial" w:hAnsi="Arial" w:cs="Arial"/>
        </w:rPr>
      </w:pPr>
    </w:p>
    <w:p w14:paraId="6E16F346" w14:textId="52CF2E2C"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w:t>
      </w:r>
      <w:r w:rsidR="000B2F2D">
        <w:rPr>
          <w:rFonts w:ascii="Arial" w:hAnsi="Arial" w:cs="Arial"/>
          <w:color w:val="000000"/>
        </w:rPr>
        <w:t>Participant</w:t>
      </w:r>
      <w:r w:rsidRPr="003B199B">
        <w:rPr>
          <w:rFonts w:ascii="Arial" w:hAnsi="Arial" w:cs="Arial"/>
          <w:color w:val="000000"/>
        </w:rPr>
        <w:t xml:space="preserve">s are free to enter into contractual relationships or to negotiate with sellers/landlords, buyers/tenants or others who are not subject to an exclusive agreement but shall not knowingly obligate them to pay more than one commission except with their informed consent. (Amended 1/98)  </w:t>
      </w:r>
      <w:r w:rsidRPr="003B199B">
        <w:rPr>
          <w:rFonts w:ascii="Arial" w:hAnsi="Arial" w:cs="Arial"/>
          <w:color w:val="FF0000"/>
        </w:rPr>
        <w:t>O</w:t>
      </w:r>
    </w:p>
    <w:p w14:paraId="017FA7DD" w14:textId="77777777" w:rsidR="005C3400" w:rsidRPr="00E9034E" w:rsidRDefault="005C3400" w:rsidP="00350BCD">
      <w:pPr>
        <w:autoSpaceDE w:val="0"/>
        <w:autoSpaceDN w:val="0"/>
        <w:adjustRightInd w:val="0"/>
        <w:ind w:left="0" w:firstLine="0"/>
        <w:rPr>
          <w:rFonts w:ascii="Arial" w:hAnsi="Arial" w:cs="Arial"/>
        </w:rPr>
      </w:pPr>
    </w:p>
    <w:p w14:paraId="19577E43" w14:textId="00BCFB8C"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16.10—When MLS </w:t>
      </w:r>
      <w:r w:rsidR="000B2F2D">
        <w:rPr>
          <w:rFonts w:ascii="Arial" w:hAnsi="Arial" w:cs="Arial"/>
          <w:color w:val="000000"/>
        </w:rPr>
        <w:t>Participant</w:t>
      </w:r>
      <w:r w:rsidRPr="003B199B">
        <w:rPr>
          <w:rFonts w:ascii="Arial" w:hAnsi="Arial" w:cs="Arial"/>
          <w:color w:val="000000"/>
        </w:rPr>
        <w:t xml:space="preserve">s are contacted by the client of another MLS </w:t>
      </w:r>
      <w:r w:rsidR="000B2F2D">
        <w:rPr>
          <w:rFonts w:ascii="Arial" w:hAnsi="Arial" w:cs="Arial"/>
          <w:color w:val="000000"/>
        </w:rPr>
        <w:t>Participant</w:t>
      </w:r>
      <w:r w:rsidRPr="003B199B">
        <w:rPr>
          <w:rFonts w:ascii="Arial" w:hAnsi="Arial" w:cs="Arial"/>
          <w:color w:val="000000"/>
        </w:rPr>
        <w:t xml:space="preserve"> regarding the creation of an exclusive relationship to provide the same type of service, and MLS </w:t>
      </w:r>
      <w:r w:rsidR="000B2F2D">
        <w:rPr>
          <w:rFonts w:ascii="Arial" w:hAnsi="Arial" w:cs="Arial"/>
          <w:color w:val="000000"/>
        </w:rPr>
        <w:t>Participant</w:t>
      </w:r>
      <w:r w:rsidRPr="003B199B">
        <w:rPr>
          <w:rFonts w:ascii="Arial" w:hAnsi="Arial" w:cs="Arial"/>
          <w:color w:val="000000"/>
        </w:rPr>
        <w:t xml:space="preserve">s have not directly or indirectly initiated such discussions, they may discuss the terms upon which they might enter into a future agreement or, alternatively, may enter into an </w:t>
      </w:r>
      <w:r w:rsidRPr="003B199B">
        <w:rPr>
          <w:rFonts w:ascii="Arial" w:hAnsi="Arial" w:cs="Arial"/>
          <w:color w:val="000000"/>
        </w:rPr>
        <w:lastRenderedPageBreak/>
        <w:t xml:space="preserve">agreement which becomes effective upon expiration of any existing exclusive agreement. (Amended 1/98)  </w:t>
      </w:r>
      <w:r w:rsidRPr="003B199B">
        <w:rPr>
          <w:rFonts w:ascii="Arial" w:hAnsi="Arial" w:cs="Arial"/>
          <w:color w:val="FF0000"/>
        </w:rPr>
        <w:t>O</w:t>
      </w:r>
    </w:p>
    <w:p w14:paraId="4C9393ED" w14:textId="77777777" w:rsidR="005C3400" w:rsidRPr="00E9034E" w:rsidRDefault="005C3400" w:rsidP="00350BCD">
      <w:pPr>
        <w:autoSpaceDE w:val="0"/>
        <w:autoSpaceDN w:val="0"/>
        <w:adjustRightInd w:val="0"/>
        <w:ind w:left="0" w:firstLine="0"/>
        <w:rPr>
          <w:rFonts w:ascii="Arial" w:hAnsi="Arial" w:cs="Arial"/>
        </w:rPr>
      </w:pPr>
    </w:p>
    <w:p w14:paraId="549ECA4B" w14:textId="73D8CDFA" w:rsidR="005C3400" w:rsidRPr="003B199B"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16.11—</w:t>
      </w:r>
      <w:r w:rsidR="003E214D" w:rsidRPr="002F3206">
        <w:rPr>
          <w:rFonts w:ascii="Arial" w:hAnsi="Arial" w:cs="Arial"/>
          <w:color w:val="000000"/>
          <w:highlight w:val="lightGray"/>
        </w:rPr>
        <w:t xml:space="preserve"> Deleted August 2024 </w:t>
      </w:r>
    </w:p>
    <w:p w14:paraId="6AC383A6" w14:textId="77777777" w:rsidR="00D51F4D" w:rsidRDefault="00D51F4D">
      <w:pPr>
        <w:ind w:left="0" w:firstLine="0"/>
        <w:rPr>
          <w:rFonts w:ascii="Arial" w:hAnsi="Arial" w:cs="Arial"/>
          <w:color w:val="000000"/>
        </w:rPr>
      </w:pPr>
    </w:p>
    <w:p w14:paraId="7BE62FBA" w14:textId="5131C12B"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16.12—MLS </w:t>
      </w:r>
      <w:r w:rsidR="000B2F2D">
        <w:rPr>
          <w:rFonts w:ascii="Arial" w:hAnsi="Arial" w:cs="Arial"/>
          <w:color w:val="000000"/>
        </w:rPr>
        <w:t>Participant</w:t>
      </w:r>
      <w:r w:rsidRPr="003B199B">
        <w:rPr>
          <w:rFonts w:ascii="Arial" w:hAnsi="Arial" w:cs="Arial"/>
          <w:color w:val="000000"/>
        </w:rPr>
        <w:t xml:space="preserve">s are not precluded from making general announcements to prospects describing their services and the terms of their availability even though some recipients may have entered into agency agreements or other exclusive relationships with another MLS </w:t>
      </w:r>
      <w:r w:rsidR="000B2F2D">
        <w:rPr>
          <w:rFonts w:ascii="Arial" w:hAnsi="Arial" w:cs="Arial"/>
          <w:color w:val="000000"/>
        </w:rPr>
        <w:t>Participant</w:t>
      </w:r>
      <w:r w:rsidRPr="003B199B">
        <w:rPr>
          <w:rFonts w:ascii="Arial" w:hAnsi="Arial" w:cs="Arial"/>
          <w:color w:val="000000"/>
        </w:rPr>
        <w:t>. A general telephone canvass, general mailing, or distribution addressed to all prospects in a given geographical area or in a given profession, business, club, or organization, or other classification or group is deemed “general” for purposes of this rule. (Amended 1/04)</w:t>
      </w:r>
    </w:p>
    <w:p w14:paraId="48C1F59F" w14:textId="77777777" w:rsidR="005C3400" w:rsidRPr="003B199B" w:rsidRDefault="005C3400" w:rsidP="00350BCD">
      <w:pPr>
        <w:autoSpaceDE w:val="0"/>
        <w:autoSpaceDN w:val="0"/>
        <w:adjustRightInd w:val="0"/>
        <w:ind w:left="0" w:firstLine="0"/>
        <w:rPr>
          <w:rFonts w:ascii="Arial" w:hAnsi="Arial" w:cs="Arial"/>
          <w:color w:val="000000"/>
        </w:rPr>
      </w:pPr>
    </w:p>
    <w:p w14:paraId="53F8A2C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14:paraId="0488F00E" w14:textId="77777777" w:rsidR="005C3400" w:rsidRPr="00724169" w:rsidRDefault="005C3400" w:rsidP="00350BCD">
      <w:pPr>
        <w:autoSpaceDE w:val="0"/>
        <w:autoSpaceDN w:val="0"/>
        <w:adjustRightInd w:val="0"/>
        <w:ind w:left="0" w:firstLine="0"/>
        <w:rPr>
          <w:rFonts w:ascii="Arial" w:hAnsi="Arial" w:cs="Arial"/>
          <w:color w:val="000000"/>
        </w:rPr>
      </w:pPr>
    </w:p>
    <w:p w14:paraId="146DFB11" w14:textId="365F0EB3"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MLS </w:t>
      </w:r>
      <w:r w:rsidR="000B2F2D">
        <w:rPr>
          <w:rFonts w:ascii="Arial" w:hAnsi="Arial" w:cs="Arial"/>
          <w:color w:val="000000"/>
        </w:rPr>
        <w:t>Participant</w:t>
      </w:r>
      <w:r w:rsidRPr="003B199B">
        <w:rPr>
          <w:rFonts w:ascii="Arial" w:hAnsi="Arial" w:cs="Arial"/>
          <w:color w:val="000000"/>
        </w:rPr>
        <w:t xml:space="preserve">; and mail or other forms of written solicitations of prospects whose properties are exclusively listed with another MLS </w:t>
      </w:r>
      <w:r w:rsidR="000B2F2D">
        <w:rPr>
          <w:rFonts w:ascii="Arial" w:hAnsi="Arial" w:cs="Arial"/>
          <w:color w:val="000000"/>
        </w:rPr>
        <w:t>Participant</w:t>
      </w:r>
      <w:r w:rsidRPr="003B199B">
        <w:rPr>
          <w:rFonts w:ascii="Arial" w:hAnsi="Arial" w:cs="Arial"/>
          <w:color w:val="000000"/>
        </w:rPr>
        <w:t xml:space="preserve"> when such solicitations are not part of a general mailing but are directed specifically to property owners identified through compilations of current listings, “for sale” or “for rent” signs, or other sources of information intended to foster cooperation with MLS </w:t>
      </w:r>
      <w:r w:rsidR="000B2F2D">
        <w:rPr>
          <w:rFonts w:ascii="Arial" w:hAnsi="Arial" w:cs="Arial"/>
          <w:color w:val="000000"/>
        </w:rPr>
        <w:t>Participant</w:t>
      </w:r>
      <w:r w:rsidRPr="003B199B">
        <w:rPr>
          <w:rFonts w:ascii="Arial" w:hAnsi="Arial" w:cs="Arial"/>
          <w:color w:val="000000"/>
        </w:rPr>
        <w:t xml:space="preserve">s. (Amended 1/04) </w:t>
      </w:r>
      <w:r w:rsidRPr="003B199B">
        <w:rPr>
          <w:rFonts w:ascii="Arial" w:hAnsi="Arial" w:cs="Arial"/>
          <w:color w:val="FF0000"/>
        </w:rPr>
        <w:t>O</w:t>
      </w:r>
    </w:p>
    <w:p w14:paraId="5A457492" w14:textId="77777777" w:rsidR="005C3400" w:rsidRPr="00E9034E" w:rsidRDefault="005C3400" w:rsidP="00350BCD">
      <w:pPr>
        <w:autoSpaceDE w:val="0"/>
        <w:autoSpaceDN w:val="0"/>
        <w:adjustRightInd w:val="0"/>
        <w:ind w:left="0" w:firstLine="0"/>
        <w:rPr>
          <w:rFonts w:ascii="Arial" w:hAnsi="Arial" w:cs="Arial"/>
        </w:rPr>
      </w:pPr>
    </w:p>
    <w:p w14:paraId="3595E420" w14:textId="2D76408B"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w:t>
      </w:r>
      <w:r w:rsidR="000B2F2D">
        <w:rPr>
          <w:rFonts w:ascii="Arial" w:hAnsi="Arial" w:cs="Arial"/>
          <w:color w:val="000000"/>
        </w:rPr>
        <w:t>Participant</w:t>
      </w:r>
      <w:r w:rsidRPr="003B199B">
        <w:rPr>
          <w:rFonts w:ascii="Arial" w:hAnsi="Arial" w:cs="Arial"/>
          <w:color w:val="000000"/>
        </w:rPr>
        <w:t xml:space="preserve">s, prior to entering into a representation agreement, have an affirmative obligation to make reasonable efforts to determine whether the prospect is subject to a current, valid exclusive agreement to provide the same type of real estate service. </w:t>
      </w:r>
    </w:p>
    <w:p w14:paraId="525D665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14:paraId="642C9CE1" w14:textId="77777777" w:rsidR="005C3400" w:rsidRPr="00E9034E" w:rsidRDefault="005C3400" w:rsidP="00350BCD">
      <w:pPr>
        <w:autoSpaceDE w:val="0"/>
        <w:autoSpaceDN w:val="0"/>
        <w:adjustRightInd w:val="0"/>
        <w:ind w:left="0" w:firstLine="0"/>
        <w:rPr>
          <w:rFonts w:ascii="Arial" w:hAnsi="Arial" w:cs="Arial"/>
        </w:rPr>
      </w:pPr>
    </w:p>
    <w:p w14:paraId="1E8B4C31" w14:textId="3495B2AD"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16.14—MLS </w:t>
      </w:r>
      <w:r w:rsidR="000B2F2D">
        <w:rPr>
          <w:rFonts w:ascii="Arial" w:hAnsi="Arial" w:cs="Arial"/>
          <w:color w:val="000000"/>
        </w:rPr>
        <w:t>Participant</w:t>
      </w:r>
      <w:r w:rsidRPr="003B199B">
        <w:rPr>
          <w:rFonts w:ascii="Arial" w:hAnsi="Arial" w:cs="Arial"/>
          <w:color w:val="000000"/>
        </w:rPr>
        <w:t xml:space="preserve">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Pr="003B199B">
        <w:rPr>
          <w:rFonts w:ascii="Arial" w:hAnsi="Arial" w:cs="Arial"/>
          <w:color w:val="FF0000"/>
        </w:rPr>
        <w:t>O</w:t>
      </w:r>
    </w:p>
    <w:p w14:paraId="60F6AF38" w14:textId="77777777" w:rsidR="005C3400" w:rsidRPr="00E9034E" w:rsidRDefault="005C3400" w:rsidP="00350BCD">
      <w:pPr>
        <w:autoSpaceDE w:val="0"/>
        <w:autoSpaceDN w:val="0"/>
        <w:adjustRightInd w:val="0"/>
        <w:ind w:left="0" w:firstLine="0"/>
        <w:rPr>
          <w:rFonts w:ascii="Arial" w:hAnsi="Arial" w:cs="Arial"/>
        </w:rPr>
      </w:pPr>
    </w:p>
    <w:p w14:paraId="7ECC2D8D" w14:textId="733691E2" w:rsidR="005C3400" w:rsidRPr="003B199B" w:rsidRDefault="005C3400" w:rsidP="00350BCD">
      <w:pPr>
        <w:autoSpaceDE w:val="0"/>
        <w:autoSpaceDN w:val="0"/>
        <w:adjustRightInd w:val="0"/>
        <w:ind w:left="0" w:firstLine="0"/>
        <w:rPr>
          <w:rFonts w:ascii="Arial" w:hAnsi="Arial" w:cs="Arial"/>
          <w:color w:val="FF0000"/>
        </w:rPr>
      </w:pPr>
      <w:r w:rsidRPr="005575E0">
        <w:rPr>
          <w:rFonts w:ascii="Arial" w:hAnsi="Arial" w:cs="Arial"/>
          <w:color w:val="000000"/>
          <w:highlight w:val="lightGray"/>
        </w:rPr>
        <w:t>Section 16.15</w:t>
      </w:r>
      <w:r w:rsidRPr="003B199B">
        <w:rPr>
          <w:rFonts w:ascii="Arial" w:hAnsi="Arial" w:cs="Arial"/>
          <w:color w:val="000000"/>
        </w:rPr>
        <w:t xml:space="preserve">—On unlisted property, MLS </w:t>
      </w:r>
      <w:r w:rsidR="000B2F2D">
        <w:rPr>
          <w:rFonts w:ascii="Arial" w:hAnsi="Arial" w:cs="Arial"/>
          <w:color w:val="000000"/>
        </w:rPr>
        <w:t>Participant</w:t>
      </w:r>
      <w:r w:rsidRPr="003B199B">
        <w:rPr>
          <w:rFonts w:ascii="Arial" w:hAnsi="Arial" w:cs="Arial"/>
          <w:color w:val="000000"/>
        </w:rPr>
        <w:t xml:space="preserve">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00BB3346" w:rsidRPr="00BB3346">
        <w:rPr>
          <w:rFonts w:ascii="Arial" w:hAnsi="Arial" w:cs="Arial"/>
          <w:color w:val="000000"/>
          <w:highlight w:val="lightGray"/>
        </w:rPr>
        <w:t>(</w:t>
      </w:r>
      <w:r w:rsidR="003E214D" w:rsidRPr="002F3206">
        <w:rPr>
          <w:rFonts w:ascii="Arial" w:hAnsi="Arial" w:cs="Arial"/>
          <w:color w:val="000000"/>
          <w:highlight w:val="lightGray"/>
        </w:rPr>
        <w:t xml:space="preserve">Amended 8/24) </w:t>
      </w:r>
      <w:r w:rsidRPr="00BB3346">
        <w:rPr>
          <w:rFonts w:ascii="Arial" w:hAnsi="Arial" w:cs="Arial"/>
          <w:color w:val="FF0000"/>
        </w:rPr>
        <w:t>O</w:t>
      </w:r>
    </w:p>
    <w:p w14:paraId="79FC7DB8" w14:textId="77777777" w:rsidR="005C3400" w:rsidRPr="00E9034E" w:rsidRDefault="005C3400" w:rsidP="00350BCD">
      <w:pPr>
        <w:autoSpaceDE w:val="0"/>
        <w:autoSpaceDN w:val="0"/>
        <w:adjustRightInd w:val="0"/>
        <w:ind w:left="0" w:firstLine="0"/>
        <w:rPr>
          <w:rFonts w:ascii="Arial" w:hAnsi="Arial" w:cs="Arial"/>
        </w:rPr>
      </w:pPr>
    </w:p>
    <w:p w14:paraId="666FF3A7" w14:textId="6F31BD12"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16.16—MLS </w:t>
      </w:r>
      <w:r w:rsidR="000B2F2D">
        <w:rPr>
          <w:rFonts w:ascii="Arial" w:hAnsi="Arial" w:cs="Arial"/>
          <w:color w:val="000000"/>
        </w:rPr>
        <w:t>Participant</w:t>
      </w:r>
      <w:r w:rsidRPr="003B199B">
        <w:rPr>
          <w:rFonts w:ascii="Arial" w:hAnsi="Arial" w:cs="Arial"/>
          <w:color w:val="000000"/>
        </w:rPr>
        <w:t xml:space="preserve">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Pr="003B199B">
        <w:rPr>
          <w:rFonts w:ascii="Arial" w:hAnsi="Arial" w:cs="Arial"/>
          <w:color w:val="FF0000"/>
        </w:rPr>
        <w:t>O</w:t>
      </w:r>
    </w:p>
    <w:p w14:paraId="6FE33897" w14:textId="77777777" w:rsidR="005C3400" w:rsidRPr="00E9034E" w:rsidRDefault="005C3400" w:rsidP="00350BCD">
      <w:pPr>
        <w:autoSpaceDE w:val="0"/>
        <w:autoSpaceDN w:val="0"/>
        <w:adjustRightInd w:val="0"/>
        <w:ind w:left="0" w:firstLine="0"/>
        <w:rPr>
          <w:rFonts w:ascii="Arial" w:hAnsi="Arial" w:cs="Arial"/>
        </w:rPr>
      </w:pPr>
    </w:p>
    <w:p w14:paraId="7AFEDA69" w14:textId="5C3AA2A2"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16.17—MLS </w:t>
      </w:r>
      <w:r w:rsidR="000B2F2D">
        <w:rPr>
          <w:rFonts w:ascii="Arial" w:hAnsi="Arial" w:cs="Arial"/>
          <w:color w:val="000000"/>
        </w:rPr>
        <w:t>Participant</w:t>
      </w:r>
      <w:r w:rsidRPr="003B199B">
        <w:rPr>
          <w:rFonts w:ascii="Arial" w:hAnsi="Arial" w:cs="Arial"/>
          <w:color w:val="000000"/>
        </w:rPr>
        <w:t xml:space="preserve">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3B199B">
        <w:rPr>
          <w:rFonts w:ascii="Arial" w:hAnsi="Arial" w:cs="Arial"/>
          <w:color w:val="000000"/>
        </w:rPr>
        <w:t>Service</w:t>
      </w:r>
      <w:proofErr w:type="gramEnd"/>
      <w:r w:rsidRPr="003B199B">
        <w:rPr>
          <w:rFonts w:ascii="Arial" w:hAnsi="Arial" w:cs="Arial"/>
          <w:color w:val="000000"/>
        </w:rPr>
        <w:t xml:space="preserve"> or any other offer of cooperation may not be used to target clients of other MLS </w:t>
      </w:r>
      <w:r w:rsidR="000B2F2D">
        <w:rPr>
          <w:rFonts w:ascii="Arial" w:hAnsi="Arial" w:cs="Arial"/>
          <w:color w:val="000000"/>
        </w:rPr>
        <w:t>Participant</w:t>
      </w:r>
      <w:r w:rsidRPr="003B199B">
        <w:rPr>
          <w:rFonts w:ascii="Arial" w:hAnsi="Arial" w:cs="Arial"/>
          <w:color w:val="000000"/>
        </w:rPr>
        <w:t xml:space="preserve">s to whom such offers to provide services may be made. </w:t>
      </w:r>
    </w:p>
    <w:p w14:paraId="1E0DDB2B" w14:textId="21A25747" w:rsidR="00724169" w:rsidRDefault="005C3400" w:rsidP="00724169">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14:paraId="3CB10C01" w14:textId="77777777" w:rsidR="00E91A2C" w:rsidRDefault="00E91A2C" w:rsidP="00724169">
      <w:pPr>
        <w:autoSpaceDE w:val="0"/>
        <w:autoSpaceDN w:val="0"/>
        <w:adjustRightInd w:val="0"/>
        <w:ind w:left="0" w:firstLine="0"/>
        <w:rPr>
          <w:rFonts w:ascii="Arial" w:hAnsi="Arial" w:cs="Arial"/>
          <w:color w:val="FF0000"/>
        </w:rPr>
      </w:pPr>
    </w:p>
    <w:p w14:paraId="149DBF30" w14:textId="72EFA7B8" w:rsidR="005C3400" w:rsidRPr="003B199B"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16.18—</w:t>
      </w:r>
      <w:r w:rsidR="003E214D" w:rsidRPr="002F3206">
        <w:rPr>
          <w:rFonts w:ascii="Arial" w:hAnsi="Arial" w:cs="Arial"/>
          <w:color w:val="000000"/>
          <w:highlight w:val="lightGray"/>
        </w:rPr>
        <w:t xml:space="preserve"> Deleted August 2024</w:t>
      </w:r>
    </w:p>
    <w:p w14:paraId="02BC619E" w14:textId="77777777" w:rsidR="00724169" w:rsidRDefault="00724169" w:rsidP="00350BCD">
      <w:pPr>
        <w:autoSpaceDE w:val="0"/>
        <w:autoSpaceDN w:val="0"/>
        <w:adjustRightInd w:val="0"/>
        <w:ind w:left="0" w:firstLine="0"/>
        <w:rPr>
          <w:rFonts w:ascii="Arial" w:hAnsi="Arial" w:cs="Arial"/>
          <w:color w:val="000000"/>
        </w:rPr>
      </w:pPr>
    </w:p>
    <w:p w14:paraId="0FF9A15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76AEA619" w14:textId="77777777" w:rsidR="005C3400" w:rsidRPr="003B199B" w:rsidRDefault="005C3400" w:rsidP="00350BCD">
      <w:pPr>
        <w:autoSpaceDE w:val="0"/>
        <w:autoSpaceDN w:val="0"/>
        <w:adjustRightInd w:val="0"/>
        <w:ind w:left="0" w:firstLine="0"/>
        <w:rPr>
          <w:rFonts w:ascii="Arial" w:hAnsi="Arial" w:cs="Arial"/>
          <w:color w:val="000000"/>
        </w:rPr>
      </w:pPr>
    </w:p>
    <w:p w14:paraId="2526FFB9" w14:textId="120B6BF5"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Before providing substantive services (such as writing a purchase offer or presenting a CMA) to prospects, MLS </w:t>
      </w:r>
      <w:r w:rsidR="000B2F2D">
        <w:rPr>
          <w:rFonts w:ascii="Arial" w:hAnsi="Arial" w:cs="Arial"/>
          <w:color w:val="000000"/>
        </w:rPr>
        <w:t>Participant</w:t>
      </w:r>
      <w:r w:rsidRPr="003B199B">
        <w:rPr>
          <w:rFonts w:ascii="Arial" w:hAnsi="Arial" w:cs="Arial"/>
          <w:color w:val="000000"/>
        </w:rPr>
        <w:t xml:space="preserve">s shall ask prospects whether they are a party to any exclusive representation agreement. MLS </w:t>
      </w:r>
      <w:r w:rsidR="000B2F2D">
        <w:rPr>
          <w:rFonts w:ascii="Arial" w:hAnsi="Arial" w:cs="Arial"/>
          <w:color w:val="000000"/>
        </w:rPr>
        <w:t>Participant</w:t>
      </w:r>
      <w:r w:rsidRPr="003B199B">
        <w:rPr>
          <w:rFonts w:ascii="Arial" w:hAnsi="Arial" w:cs="Arial"/>
          <w:color w:val="000000"/>
        </w:rPr>
        <w: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3B199B">
        <w:rPr>
          <w:rFonts w:ascii="Arial" w:hAnsi="Arial" w:cs="Arial"/>
          <w:color w:val="000000"/>
        </w:rPr>
        <w:t xml:space="preserve">(Adopted 1/03, Amended 1/04)  </w:t>
      </w:r>
      <w:r w:rsidRPr="003B199B">
        <w:rPr>
          <w:rFonts w:ascii="Arial" w:hAnsi="Arial" w:cs="Arial"/>
          <w:color w:val="FF0000"/>
        </w:rPr>
        <w:t>O</w:t>
      </w:r>
    </w:p>
    <w:p w14:paraId="642D32BF" w14:textId="77777777" w:rsidR="005C3400" w:rsidRPr="00E9034E" w:rsidRDefault="005C3400" w:rsidP="00350BCD">
      <w:pPr>
        <w:autoSpaceDE w:val="0"/>
        <w:autoSpaceDN w:val="0"/>
        <w:adjustRightInd w:val="0"/>
        <w:ind w:left="0" w:firstLine="0"/>
        <w:rPr>
          <w:rFonts w:ascii="Arial" w:hAnsi="Arial" w:cs="Arial"/>
        </w:rPr>
      </w:pPr>
    </w:p>
    <w:p w14:paraId="3500C1B9" w14:textId="4BF664FE"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16.20—</w:t>
      </w:r>
      <w:r w:rsidR="000B2F2D">
        <w:rPr>
          <w:rFonts w:ascii="Arial" w:hAnsi="Arial" w:cs="Arial"/>
          <w:color w:val="000000"/>
        </w:rPr>
        <w:t>Participant</w:t>
      </w:r>
      <w:r w:rsidRPr="003B199B">
        <w:rPr>
          <w:rFonts w:ascii="Arial" w:hAnsi="Arial" w:cs="Arial"/>
          <w:color w:val="000000"/>
        </w:rPr>
        <w:t>s, users, and subscribers, prior to or after their relationship with their current firm</w:t>
      </w:r>
      <w:r>
        <w:rPr>
          <w:rFonts w:ascii="Arial" w:hAnsi="Arial" w:cs="Arial"/>
          <w:color w:val="000000"/>
        </w:rPr>
        <w:t xml:space="preserve"> is terminated</w:t>
      </w:r>
      <w:r w:rsidRPr="003B199B">
        <w:rPr>
          <w:rFonts w:ascii="Arial" w:hAnsi="Arial" w:cs="Arial"/>
          <w:color w:val="000000"/>
        </w:rPr>
        <w:t xml:space="preserve">, shall not induce clients of their current firm to cancel exclusive contractual agreements between the client and that firm. This does not preclude </w:t>
      </w:r>
      <w:r w:rsidR="000B2F2D">
        <w:rPr>
          <w:rFonts w:ascii="Arial" w:hAnsi="Arial" w:cs="Arial"/>
          <w:color w:val="000000"/>
        </w:rPr>
        <w:t>Participant</w:t>
      </w:r>
      <w:r w:rsidRPr="003B199B">
        <w:rPr>
          <w:rFonts w:ascii="Arial" w:hAnsi="Arial" w:cs="Arial"/>
          <w:color w:val="000000"/>
        </w:rPr>
        <w:t>s from establishing agreements with their associated licensees governing assignability of exclusive agreements. (Adopted 1/</w:t>
      </w:r>
      <w:r>
        <w:rPr>
          <w:rFonts w:ascii="Arial" w:hAnsi="Arial" w:cs="Arial"/>
          <w:color w:val="000000"/>
        </w:rPr>
        <w:t>10</w:t>
      </w:r>
      <w:r w:rsidRPr="003B199B">
        <w:rPr>
          <w:rFonts w:ascii="Arial" w:hAnsi="Arial" w:cs="Arial"/>
          <w:color w:val="000000"/>
        </w:rPr>
        <w:t xml:space="preserve">)  </w:t>
      </w:r>
      <w:r w:rsidRPr="003B199B">
        <w:rPr>
          <w:rFonts w:ascii="Arial" w:hAnsi="Arial" w:cs="Arial"/>
          <w:color w:val="FF0000"/>
        </w:rPr>
        <w:t>O</w:t>
      </w:r>
    </w:p>
    <w:p w14:paraId="7914A51A" w14:textId="77777777" w:rsidR="005C3400" w:rsidRPr="00E9034E" w:rsidRDefault="005C3400" w:rsidP="00350BCD">
      <w:pPr>
        <w:autoSpaceDE w:val="0"/>
        <w:autoSpaceDN w:val="0"/>
        <w:adjustRightInd w:val="0"/>
        <w:ind w:left="0" w:firstLine="0"/>
        <w:rPr>
          <w:rFonts w:ascii="Arial" w:hAnsi="Arial" w:cs="Arial"/>
        </w:rPr>
      </w:pPr>
    </w:p>
    <w:p w14:paraId="280EE0EA" w14:textId="644C33F1" w:rsidR="005C3400" w:rsidRPr="003B199B"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16.21—</w:t>
      </w:r>
      <w:r w:rsidR="00824C11" w:rsidRPr="002F3206">
        <w:rPr>
          <w:rFonts w:ascii="Arial" w:hAnsi="Arial" w:cs="Arial"/>
          <w:color w:val="000000"/>
          <w:highlight w:val="lightGray"/>
        </w:rPr>
        <w:t xml:space="preserve"> Deleted August 2024</w:t>
      </w:r>
    </w:p>
    <w:p w14:paraId="5DD73E42" w14:textId="77777777" w:rsidR="005C3400" w:rsidRPr="00E9034E" w:rsidRDefault="005C3400" w:rsidP="00350BCD">
      <w:pPr>
        <w:autoSpaceDE w:val="0"/>
        <w:autoSpaceDN w:val="0"/>
        <w:adjustRightInd w:val="0"/>
        <w:ind w:left="0" w:firstLine="0"/>
        <w:rPr>
          <w:rFonts w:ascii="Arial" w:hAnsi="Arial" w:cs="Arial"/>
        </w:rPr>
      </w:pPr>
    </w:p>
    <w:p w14:paraId="257C4E3C" w14:textId="0EC030E1" w:rsidR="00EA339C" w:rsidRPr="00651100" w:rsidRDefault="00EA339C" w:rsidP="00EA339C">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 xml:space="preserve">MLS </w:t>
      </w:r>
      <w:r w:rsidR="000B2F2D">
        <w:rPr>
          <w:rFonts w:ascii="Arial" w:hAnsi="Arial" w:cs="Arial"/>
        </w:rPr>
        <w:t>Participant</w:t>
      </w:r>
      <w:r w:rsidRPr="00651100">
        <w:rPr>
          <w:rFonts w:ascii="Arial" w:hAnsi="Arial" w:cs="Arial"/>
        </w:rPr>
        <w:t>s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2CD2089F" w14:textId="77777777" w:rsidR="00EA339C" w:rsidRDefault="00EA339C" w:rsidP="00EA339C">
      <w:pPr>
        <w:ind w:left="0" w:firstLine="0"/>
        <w:rPr>
          <w:rFonts w:ascii="Arial" w:hAnsi="Arial" w:cs="Arial"/>
        </w:rPr>
      </w:pPr>
    </w:p>
    <w:p w14:paraId="10A197C7" w14:textId="292F0760" w:rsidR="00EA339C" w:rsidRPr="00651100" w:rsidRDefault="00EA339C" w:rsidP="00EA339C">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 xml:space="preserve">MLS </w:t>
      </w:r>
      <w:r w:rsidR="000B2F2D">
        <w:rPr>
          <w:rFonts w:ascii="Arial" w:hAnsi="Arial" w:cs="Arial"/>
        </w:rPr>
        <w:t>Participant</w:t>
      </w:r>
      <w:r w:rsidRPr="00651100">
        <w:rPr>
          <w:rFonts w:ascii="Arial" w:hAnsi="Arial" w:cs="Arial"/>
        </w:rPr>
        <w:t>s’ firm websites shall disclose the firm’s name and state(s) of licensure in a reasonable and readily apparent manner.</w:t>
      </w:r>
    </w:p>
    <w:p w14:paraId="224862DE" w14:textId="77777777" w:rsidR="00EA339C" w:rsidRPr="00724169" w:rsidRDefault="00EA339C" w:rsidP="00EA339C">
      <w:pPr>
        <w:ind w:left="0" w:firstLine="0"/>
        <w:rPr>
          <w:rFonts w:ascii="Arial" w:hAnsi="Arial" w:cs="Arial"/>
          <w:sz w:val="20"/>
          <w:szCs w:val="20"/>
        </w:rPr>
      </w:pPr>
    </w:p>
    <w:p w14:paraId="4E05B39E" w14:textId="44129FEA" w:rsidR="00EA339C" w:rsidRDefault="00EA339C" w:rsidP="00EA339C">
      <w:pPr>
        <w:ind w:left="0" w:firstLine="0"/>
        <w:rPr>
          <w:rFonts w:ascii="Arial" w:hAnsi="Arial" w:cs="Arial"/>
        </w:rPr>
      </w:pPr>
      <w:r w:rsidRPr="00651100">
        <w:rPr>
          <w:rFonts w:ascii="Arial" w:hAnsi="Arial" w:cs="Arial"/>
        </w:rPr>
        <w:t xml:space="preserve">Websites of licensees affiliated with a </w:t>
      </w:r>
      <w:r w:rsidR="000B2F2D">
        <w:rPr>
          <w:rFonts w:ascii="Arial" w:hAnsi="Arial" w:cs="Arial"/>
        </w:rPr>
        <w:t>Participant</w:t>
      </w:r>
      <w:r w:rsidRPr="00651100">
        <w:rPr>
          <w:rFonts w:ascii="Arial" w:hAnsi="Arial" w:cs="Arial"/>
        </w:rPr>
        <w:t xml:space="preserve">’s firm shall disclose the firm’s name and the licensee’s state(s) of licensure in a reasonable and readily apparent manner. </w:t>
      </w:r>
    </w:p>
    <w:p w14:paraId="4BC88D7D" w14:textId="77777777" w:rsidR="00EA339C" w:rsidRPr="00651100" w:rsidRDefault="00EA339C" w:rsidP="00EA339C">
      <w:pPr>
        <w:ind w:left="0" w:firstLine="0"/>
        <w:rPr>
          <w:rFonts w:ascii="Arial" w:hAnsi="Arial" w:cs="Arial"/>
        </w:rPr>
      </w:pPr>
      <w:r w:rsidRPr="00651100">
        <w:rPr>
          <w:rFonts w:ascii="Arial" w:hAnsi="Arial" w:cs="Arial"/>
          <w:i/>
        </w:rPr>
        <w:t>(Adopted 11/07)</w:t>
      </w:r>
      <w:r w:rsidRPr="00651100">
        <w:rPr>
          <w:rFonts w:ascii="Arial" w:hAnsi="Arial" w:cs="Arial"/>
        </w:rPr>
        <w:t xml:space="preserve">  </w:t>
      </w:r>
      <w:r w:rsidRPr="00651100">
        <w:rPr>
          <w:rFonts w:ascii="Arial" w:hAnsi="Arial" w:cs="Arial"/>
          <w:color w:val="FF0000"/>
        </w:rPr>
        <w:t>O</w:t>
      </w:r>
    </w:p>
    <w:p w14:paraId="67E8CD20" w14:textId="77777777" w:rsidR="00EA339C" w:rsidRPr="00724169" w:rsidRDefault="00EA339C" w:rsidP="00EA339C">
      <w:pPr>
        <w:ind w:left="0" w:firstLine="0"/>
        <w:rPr>
          <w:rFonts w:ascii="Arial" w:hAnsi="Arial" w:cs="Arial"/>
          <w:sz w:val="20"/>
          <w:szCs w:val="20"/>
        </w:rPr>
      </w:pPr>
    </w:p>
    <w:p w14:paraId="691220DC" w14:textId="49853DE4" w:rsidR="00EA339C" w:rsidRPr="00651100" w:rsidRDefault="00EA339C" w:rsidP="00EA339C">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005201E7">
        <w:rPr>
          <w:rFonts w:ascii="Arial" w:hAnsi="Arial" w:cs="Arial"/>
          <w:color w:val="000000"/>
        </w:rPr>
        <w:t>CI/</w:t>
      </w:r>
      <w:r w:rsidRPr="00651100">
        <w:rPr>
          <w:rFonts w:ascii="Arial" w:hAnsi="Arial" w:cs="Arial"/>
        </w:rPr>
        <w:t xml:space="preserve">MLS </w:t>
      </w:r>
      <w:r w:rsidR="000B2F2D">
        <w:rPr>
          <w:rFonts w:ascii="Arial" w:hAnsi="Arial" w:cs="Arial"/>
        </w:rPr>
        <w:t>Participant</w:t>
      </w:r>
      <w:r w:rsidRPr="00651100">
        <w:rPr>
          <w:rFonts w:ascii="Arial" w:hAnsi="Arial" w:cs="Arial"/>
        </w:rPr>
        <w:t>s shall present a true picture in their advertising and representations to the public, including Internet content</w:t>
      </w:r>
      <w:r w:rsidR="00763F10">
        <w:rPr>
          <w:rFonts w:ascii="Arial" w:hAnsi="Arial" w:cs="Arial"/>
        </w:rPr>
        <w:t xml:space="preserve">, images, and the </w:t>
      </w:r>
      <w:r w:rsidRPr="00651100">
        <w:rPr>
          <w:rFonts w:ascii="Arial" w:hAnsi="Arial" w:cs="Arial"/>
        </w:rPr>
        <w:t xml:space="preserve">URLs and domain names they use, and </w:t>
      </w:r>
      <w:r w:rsidR="000B2F2D">
        <w:rPr>
          <w:rFonts w:ascii="Arial" w:hAnsi="Arial" w:cs="Arial"/>
        </w:rPr>
        <w:t>Participant</w:t>
      </w:r>
      <w:r w:rsidRPr="00651100">
        <w:rPr>
          <w:rFonts w:ascii="Arial" w:hAnsi="Arial" w:cs="Arial"/>
        </w:rPr>
        <w:t>s may not:</w:t>
      </w:r>
    </w:p>
    <w:p w14:paraId="778388C3" w14:textId="77777777" w:rsidR="00EA339C" w:rsidRPr="00651100" w:rsidRDefault="00EA339C" w:rsidP="004C1EE8">
      <w:pPr>
        <w:numPr>
          <w:ilvl w:val="0"/>
          <w:numId w:val="32"/>
        </w:numPr>
        <w:spacing w:before="12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0C228FD0" w14:textId="77777777" w:rsidR="00EA339C" w:rsidRPr="00651100" w:rsidRDefault="00EA339C" w:rsidP="004C1EE8">
      <w:pPr>
        <w:numPr>
          <w:ilvl w:val="0"/>
          <w:numId w:val="32"/>
        </w:numPr>
        <w:spacing w:before="12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24F3D27D" w14:textId="77777777" w:rsidR="00EA339C" w:rsidRPr="00763F10" w:rsidRDefault="00EA339C" w:rsidP="004C1EE8">
      <w:pPr>
        <w:numPr>
          <w:ilvl w:val="0"/>
          <w:numId w:val="32"/>
        </w:numPr>
        <w:spacing w:before="120"/>
        <w:ind w:left="360"/>
        <w:rPr>
          <w:rFonts w:ascii="Arial" w:hAnsi="Arial" w:cs="Arial"/>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38DEDA88" w14:textId="77777777" w:rsidR="00EA339C" w:rsidRPr="00651100" w:rsidRDefault="00EA339C" w:rsidP="004C1EE8">
      <w:pPr>
        <w:numPr>
          <w:ilvl w:val="0"/>
          <w:numId w:val="32"/>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21C9B6F4" w14:textId="142FF62C" w:rsidR="00E91A2C" w:rsidRPr="00E91A2C" w:rsidRDefault="00EA339C" w:rsidP="00E91A2C">
      <w:pPr>
        <w:numPr>
          <w:ilvl w:val="0"/>
          <w:numId w:val="32"/>
        </w:numPr>
        <w:autoSpaceDE w:val="0"/>
        <w:autoSpaceDN w:val="0"/>
        <w:adjustRightInd w:val="0"/>
        <w:spacing w:before="120"/>
        <w:ind w:left="0" w:firstLine="0"/>
        <w:rPr>
          <w:rFonts w:ascii="Arial" w:hAnsi="Arial" w:cs="Arial"/>
          <w:color w:val="000000"/>
        </w:rPr>
      </w:pPr>
      <w:r w:rsidRPr="00724169">
        <w:rPr>
          <w:rFonts w:ascii="Arial" w:hAnsi="Arial" w:cs="Arial"/>
        </w:rPr>
        <w:t>otherwise mislead consumers</w:t>
      </w:r>
      <w:r w:rsidR="00763F10" w:rsidRPr="00724169">
        <w:rPr>
          <w:rFonts w:ascii="Arial" w:hAnsi="Arial" w:cs="Arial"/>
        </w:rPr>
        <w:t>, including use of misleading images</w:t>
      </w:r>
      <w:r w:rsidRPr="00724169">
        <w:rPr>
          <w:rFonts w:ascii="Arial" w:hAnsi="Arial" w:cs="Arial"/>
        </w:rPr>
        <w:t xml:space="preserve">. </w:t>
      </w:r>
      <w:r w:rsidRPr="00724169">
        <w:rPr>
          <w:rFonts w:ascii="Arial" w:hAnsi="Arial" w:cs="Arial"/>
          <w:i/>
        </w:rPr>
        <w:t>(Amended 1/1</w:t>
      </w:r>
      <w:r w:rsidR="00763F10" w:rsidRPr="00724169">
        <w:rPr>
          <w:rFonts w:ascii="Arial" w:hAnsi="Arial" w:cs="Arial"/>
          <w:i/>
        </w:rPr>
        <w:t>8</w:t>
      </w:r>
      <w:r w:rsidRPr="00724169">
        <w:rPr>
          <w:rFonts w:ascii="Arial" w:hAnsi="Arial" w:cs="Arial"/>
          <w:i/>
        </w:rPr>
        <w:t>)</w:t>
      </w:r>
      <w:r w:rsidRPr="00724169">
        <w:rPr>
          <w:rFonts w:ascii="Arial" w:hAnsi="Arial" w:cs="Arial"/>
        </w:rPr>
        <w:t xml:space="preserve">  </w:t>
      </w:r>
      <w:r w:rsidRPr="00724169">
        <w:rPr>
          <w:rFonts w:ascii="Arial" w:hAnsi="Arial" w:cs="Arial"/>
          <w:color w:val="FF0000"/>
        </w:rPr>
        <w:t>O</w:t>
      </w:r>
      <w:r w:rsidR="00E91A2C">
        <w:rPr>
          <w:rFonts w:ascii="Arial" w:hAnsi="Arial" w:cs="Arial"/>
          <w:color w:val="000000"/>
        </w:rPr>
        <w:br/>
      </w:r>
    </w:p>
    <w:p w14:paraId="35100703" w14:textId="0E1D25F4"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Section 16.25—The services which MLS </w:t>
      </w:r>
      <w:r w:rsidR="000B2F2D">
        <w:rPr>
          <w:rFonts w:ascii="Arial" w:hAnsi="Arial" w:cs="Arial"/>
          <w:color w:val="000000"/>
        </w:rPr>
        <w:t>Participant</w:t>
      </w:r>
      <w:r w:rsidRPr="00F36F94">
        <w:rPr>
          <w:rFonts w:ascii="Arial" w:hAnsi="Arial" w:cs="Arial"/>
          <w:color w:val="000000"/>
        </w:rPr>
        <w:t xml:space="preserve">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w:t>
      </w:r>
      <w:r w:rsidRPr="00F36F94">
        <w:rPr>
          <w:rFonts w:ascii="Arial" w:hAnsi="Arial" w:cs="Arial"/>
          <w:color w:val="000000"/>
        </w:rPr>
        <w:lastRenderedPageBreak/>
        <w:t>brokerage, real estate appraisal, real estate counseling, real estate syndication, real estate auction, and international real estate.</w:t>
      </w:r>
    </w:p>
    <w:p w14:paraId="42E9DB13" w14:textId="77777777" w:rsidR="005C3400" w:rsidRPr="00F36F94" w:rsidRDefault="005C3400" w:rsidP="00350BCD">
      <w:pPr>
        <w:autoSpaceDE w:val="0"/>
        <w:autoSpaceDN w:val="0"/>
        <w:adjustRightInd w:val="0"/>
        <w:ind w:left="0" w:firstLine="0"/>
        <w:rPr>
          <w:rFonts w:ascii="Arial" w:hAnsi="Arial" w:cs="Arial"/>
          <w:color w:val="000000"/>
        </w:rPr>
      </w:pPr>
    </w:p>
    <w:p w14:paraId="208651B4" w14:textId="0366ED5D"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MLS </w:t>
      </w:r>
      <w:r w:rsidR="000B2F2D">
        <w:rPr>
          <w:rFonts w:ascii="Arial" w:hAnsi="Arial" w:cs="Arial"/>
          <w:color w:val="000000"/>
        </w:rPr>
        <w:t>Participant</w:t>
      </w:r>
      <w:r w:rsidRPr="00F36F94">
        <w:rPr>
          <w:rFonts w:ascii="Arial" w:hAnsi="Arial" w:cs="Arial"/>
          <w:color w:val="000000"/>
        </w:rPr>
        <w:t xml:space="preserve">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5BF92C26" w14:textId="77777777"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(Adopted 11/09)</w:t>
      </w:r>
    </w:p>
    <w:p w14:paraId="011F8BC5" w14:textId="77777777" w:rsidR="005C3400" w:rsidRPr="00F36F94" w:rsidRDefault="005C3400" w:rsidP="00350BCD">
      <w:pPr>
        <w:autoSpaceDE w:val="0"/>
        <w:autoSpaceDN w:val="0"/>
        <w:adjustRightInd w:val="0"/>
        <w:ind w:left="0" w:firstLine="0"/>
        <w:rPr>
          <w:rFonts w:ascii="Arial" w:hAnsi="Arial" w:cs="Arial"/>
          <w:color w:val="000000"/>
        </w:rPr>
      </w:pPr>
    </w:p>
    <w:p w14:paraId="3241AF80" w14:textId="77777777" w:rsidR="005C3400" w:rsidRPr="00F36F94" w:rsidRDefault="005C3400" w:rsidP="005201E7">
      <w:pPr>
        <w:autoSpaceDE w:val="0"/>
        <w:autoSpaceDN w:val="0"/>
        <w:adjustRightInd w:val="0"/>
        <w:spacing w:before="120" w:after="120"/>
        <w:ind w:left="0" w:firstLine="0"/>
        <w:rPr>
          <w:rFonts w:ascii="Arial" w:hAnsi="Arial" w:cs="Arial"/>
          <w:b/>
          <w:bCs/>
          <w:color w:val="000000"/>
        </w:rPr>
      </w:pPr>
      <w:r w:rsidRPr="00F36F94">
        <w:rPr>
          <w:rFonts w:ascii="Arial" w:hAnsi="Arial" w:cs="Arial"/>
          <w:b/>
          <w:bCs/>
          <w:color w:val="000000"/>
        </w:rPr>
        <w:t>Orientation</w:t>
      </w:r>
    </w:p>
    <w:p w14:paraId="1CF69E6A" w14:textId="633AEDF5"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Section 17—Orientation: Any applicant for MLS Participation and any licensee affiliated with an MLS </w:t>
      </w:r>
      <w:r w:rsidR="000B2F2D">
        <w:rPr>
          <w:rFonts w:ascii="Arial" w:hAnsi="Arial" w:cs="Arial"/>
          <w:color w:val="000000"/>
        </w:rPr>
        <w:t>Participant</w:t>
      </w:r>
      <w:r w:rsidRPr="00F36F94">
        <w:rPr>
          <w:rFonts w:ascii="Arial" w:hAnsi="Arial" w:cs="Arial"/>
          <w:color w:val="000000"/>
        </w:rPr>
        <w:t xml:space="preserve"> who has access </w:t>
      </w:r>
      <w:proofErr w:type="gramStart"/>
      <w:r w:rsidRPr="00F36F94">
        <w:rPr>
          <w:rFonts w:ascii="Arial" w:hAnsi="Arial" w:cs="Arial"/>
          <w:color w:val="000000"/>
        </w:rPr>
        <w:t>to</w:t>
      </w:r>
      <w:proofErr w:type="gramEnd"/>
      <w:r w:rsidRPr="00F36F94">
        <w:rPr>
          <w:rFonts w:ascii="Arial" w:hAnsi="Arial" w:cs="Arial"/>
          <w:color w:val="000000"/>
        </w:rPr>
        <w:t xml:space="preserve"> and use of MLS-generated information shall complete an orientation program of no more than twelve (12) classroom hours devoted to the MLS rules and regulations and computer training related to MLS information entry and retrieval. </w:t>
      </w:r>
    </w:p>
    <w:p w14:paraId="3C28107A" w14:textId="77777777" w:rsidR="005C3400" w:rsidRPr="00F36F94" w:rsidRDefault="005C3400" w:rsidP="00350BCD">
      <w:pPr>
        <w:autoSpaceDE w:val="0"/>
        <w:autoSpaceDN w:val="0"/>
        <w:adjustRightInd w:val="0"/>
        <w:ind w:left="0" w:firstLine="0"/>
        <w:rPr>
          <w:rFonts w:ascii="Arial" w:hAnsi="Arial" w:cs="Arial"/>
          <w:color w:val="FF0000"/>
        </w:rPr>
      </w:pPr>
      <w:r w:rsidRPr="00F36F94">
        <w:rPr>
          <w:rFonts w:ascii="Arial" w:hAnsi="Arial" w:cs="Arial"/>
          <w:color w:val="000000"/>
        </w:rPr>
        <w:t xml:space="preserve">(Amended 11/96)  </w:t>
      </w:r>
      <w:r w:rsidRPr="00F36F94">
        <w:rPr>
          <w:rFonts w:ascii="Arial" w:hAnsi="Arial" w:cs="Arial"/>
          <w:color w:val="FF0000"/>
        </w:rPr>
        <w:t>M</w:t>
      </w:r>
    </w:p>
    <w:p w14:paraId="680CF0D9" w14:textId="77777777" w:rsidR="005C3400" w:rsidRPr="00E9034E" w:rsidRDefault="005C3400" w:rsidP="00350BCD">
      <w:pPr>
        <w:autoSpaceDE w:val="0"/>
        <w:autoSpaceDN w:val="0"/>
        <w:adjustRightInd w:val="0"/>
        <w:ind w:left="0" w:firstLine="0"/>
        <w:rPr>
          <w:rFonts w:ascii="Arial" w:hAnsi="Arial" w:cs="Arial"/>
        </w:rPr>
      </w:pPr>
    </w:p>
    <w:p w14:paraId="538092CB" w14:textId="0BE33971" w:rsidR="005C3400" w:rsidRPr="00E9034E" w:rsidRDefault="000B2F2D" w:rsidP="00350BCD">
      <w:pPr>
        <w:autoSpaceDE w:val="0"/>
        <w:autoSpaceDN w:val="0"/>
        <w:adjustRightInd w:val="0"/>
        <w:ind w:left="0" w:firstLine="0"/>
        <w:rPr>
          <w:rFonts w:ascii="Arial" w:hAnsi="Arial" w:cs="Arial"/>
          <w:iCs/>
          <w:color w:val="000000"/>
        </w:rPr>
      </w:pPr>
      <w:r>
        <w:rPr>
          <w:rFonts w:ascii="Arial" w:hAnsi="Arial" w:cs="Arial"/>
          <w:color w:val="000000"/>
        </w:rPr>
        <w:t>Participant</w:t>
      </w:r>
      <w:r w:rsidR="005C3400" w:rsidRPr="00F36F94">
        <w:rPr>
          <w:rFonts w:ascii="Arial" w:hAnsi="Arial" w:cs="Arial"/>
          <w:color w:val="000000"/>
        </w:rPr>
        <w:t xml:space="preserve">s and subscribers may be required, at the discretion of the MLS, to complete additional training of not more than four (4) classroom hours in any twelve (12) month period when deemed necessary by the MLS to familiarize </w:t>
      </w:r>
      <w:r>
        <w:rPr>
          <w:rFonts w:ascii="Arial" w:hAnsi="Arial" w:cs="Arial"/>
          <w:color w:val="000000"/>
        </w:rPr>
        <w:t>Participant</w:t>
      </w:r>
      <w:r w:rsidR="005C3400" w:rsidRPr="00F36F94">
        <w:rPr>
          <w:rFonts w:ascii="Arial" w:hAnsi="Arial" w:cs="Arial"/>
          <w:color w:val="000000"/>
        </w:rPr>
        <w:t xml:space="preserve">s and subscribers with system changes or enhancements and/or changes to MLS rules or policies. </w:t>
      </w:r>
      <w:r>
        <w:rPr>
          <w:rFonts w:ascii="Arial" w:hAnsi="Arial" w:cs="Arial"/>
          <w:color w:val="000000"/>
        </w:rPr>
        <w:t>Participant</w:t>
      </w:r>
      <w:r w:rsidR="005C3400" w:rsidRPr="00F36F94">
        <w:rPr>
          <w:rFonts w:ascii="Arial" w:hAnsi="Arial" w:cs="Arial"/>
          <w:color w:val="000000"/>
        </w:rPr>
        <w:t>s and subscribers must be given the opportunity to complete any mandated</w:t>
      </w:r>
      <w:r w:rsidR="00763F10">
        <w:rPr>
          <w:rFonts w:ascii="Arial" w:hAnsi="Arial" w:cs="Arial"/>
          <w:color w:val="000000"/>
        </w:rPr>
        <w:t xml:space="preserve"> orientation and </w:t>
      </w:r>
      <w:r w:rsidR="005C3400" w:rsidRPr="00F36F94">
        <w:rPr>
          <w:rFonts w:ascii="Arial" w:hAnsi="Arial" w:cs="Arial"/>
          <w:color w:val="000000"/>
        </w:rPr>
        <w:t xml:space="preserve">additional training remotely. </w:t>
      </w:r>
      <w:r w:rsidR="005C3400" w:rsidRPr="00763F10">
        <w:rPr>
          <w:rFonts w:ascii="Arial" w:hAnsi="Arial" w:cs="Arial"/>
          <w:i/>
          <w:iCs/>
          <w:color w:val="000000"/>
        </w:rPr>
        <w:t>(A</w:t>
      </w:r>
      <w:r w:rsidR="00763F10" w:rsidRPr="00763F10">
        <w:rPr>
          <w:rFonts w:ascii="Arial" w:hAnsi="Arial" w:cs="Arial"/>
          <w:i/>
          <w:iCs/>
          <w:color w:val="000000"/>
        </w:rPr>
        <w:t>mended</w:t>
      </w:r>
      <w:r w:rsidR="005C3400" w:rsidRPr="00763F10">
        <w:rPr>
          <w:rFonts w:ascii="Arial" w:hAnsi="Arial" w:cs="Arial"/>
          <w:i/>
          <w:iCs/>
          <w:color w:val="000000"/>
        </w:rPr>
        <w:t xml:space="preserve"> 11/</w:t>
      </w:r>
      <w:r w:rsidR="00763F10" w:rsidRPr="00763F10">
        <w:rPr>
          <w:rFonts w:ascii="Arial" w:hAnsi="Arial" w:cs="Arial"/>
          <w:i/>
          <w:iCs/>
          <w:color w:val="000000"/>
        </w:rPr>
        <w:t>17</w:t>
      </w:r>
      <w:r w:rsidR="005C3400" w:rsidRPr="00763F10">
        <w:rPr>
          <w:rFonts w:ascii="Arial" w:hAnsi="Arial" w:cs="Arial"/>
          <w:i/>
          <w:iCs/>
          <w:color w:val="000000"/>
        </w:rPr>
        <w:t>)</w:t>
      </w:r>
    </w:p>
    <w:p w14:paraId="068C470C" w14:textId="77777777" w:rsidR="005C3400" w:rsidRPr="00E9034E" w:rsidRDefault="005C3400" w:rsidP="00350BCD">
      <w:pPr>
        <w:autoSpaceDE w:val="0"/>
        <w:autoSpaceDN w:val="0"/>
        <w:adjustRightInd w:val="0"/>
        <w:ind w:left="0" w:firstLine="0"/>
        <w:rPr>
          <w:rFonts w:ascii="Arial" w:hAnsi="Arial" w:cs="Arial"/>
        </w:rPr>
      </w:pPr>
    </w:p>
    <w:p w14:paraId="4E8E4DE8" w14:textId="77777777" w:rsidR="005C3400" w:rsidRPr="00F36F94" w:rsidRDefault="005C3400" w:rsidP="005201E7">
      <w:pPr>
        <w:autoSpaceDE w:val="0"/>
        <w:autoSpaceDN w:val="0"/>
        <w:adjustRightInd w:val="0"/>
        <w:spacing w:before="120" w:after="120"/>
        <w:ind w:left="0" w:firstLine="0"/>
        <w:rPr>
          <w:rFonts w:ascii="Arial" w:hAnsi="Arial" w:cs="Arial"/>
          <w:b/>
          <w:color w:val="000000"/>
        </w:rPr>
      </w:pPr>
      <w:r w:rsidRPr="00F36F94">
        <w:rPr>
          <w:rFonts w:ascii="Arial" w:hAnsi="Arial" w:cs="Arial"/>
          <w:b/>
          <w:color w:val="000000"/>
        </w:rPr>
        <w:t>Internet Data Exchange (IDX)</w:t>
      </w:r>
    </w:p>
    <w:p w14:paraId="444FA01D" w14:textId="73C4847A"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Pr="005C5313">
        <w:rPr>
          <w:rFonts w:ascii="Arial" w:hAnsi="Arial" w:cs="Arial"/>
          <w:color w:val="000000"/>
        </w:rPr>
        <w:t>—</w:t>
      </w:r>
      <w:r w:rsidRPr="00A24A26">
        <w:rPr>
          <w:rFonts w:ascii="Arial" w:hAnsi="Arial" w:cs="Arial"/>
          <w:b w:val="0"/>
          <w:sz w:val="22"/>
          <w:szCs w:val="22"/>
        </w:rPr>
        <w:t>IDX Defined</w:t>
      </w:r>
      <w:r>
        <w:rPr>
          <w:rFonts w:ascii="Arial" w:hAnsi="Arial" w:cs="Arial"/>
          <w:b w:val="0"/>
          <w:sz w:val="22"/>
          <w:szCs w:val="22"/>
        </w:rPr>
        <w:t xml:space="preserve">:  </w:t>
      </w:r>
      <w:r w:rsidRPr="00A24A26">
        <w:rPr>
          <w:rFonts w:ascii="Arial" w:hAnsi="Arial" w:cs="Arial"/>
          <w:b w:val="0"/>
          <w:sz w:val="22"/>
          <w:szCs w:val="22"/>
        </w:rPr>
        <w:t xml:space="preserve">IDX affords MLS </w:t>
      </w:r>
      <w:r w:rsidR="000B2F2D">
        <w:rPr>
          <w:rFonts w:ascii="Arial" w:hAnsi="Arial" w:cs="Arial"/>
          <w:b w:val="0"/>
          <w:sz w:val="22"/>
          <w:szCs w:val="22"/>
        </w:rPr>
        <w:t>Participant</w:t>
      </w:r>
      <w:r w:rsidRPr="00A24A26">
        <w:rPr>
          <w:rFonts w:ascii="Arial" w:hAnsi="Arial" w:cs="Arial"/>
          <w:b w:val="0"/>
          <w:sz w:val="22"/>
          <w:szCs w:val="22"/>
        </w:rPr>
        <w:t xml:space="preserve">s the ability to authorize limited electronic display </w:t>
      </w:r>
      <w:r w:rsidR="003E7884">
        <w:rPr>
          <w:rFonts w:ascii="Arial" w:hAnsi="Arial" w:cs="Arial"/>
          <w:b w:val="0"/>
          <w:sz w:val="22"/>
          <w:szCs w:val="22"/>
        </w:rPr>
        <w:t xml:space="preserve">and delivery </w:t>
      </w:r>
      <w:r w:rsidRPr="00A24A26">
        <w:rPr>
          <w:rFonts w:ascii="Arial" w:hAnsi="Arial" w:cs="Arial"/>
          <w:b w:val="0"/>
          <w:sz w:val="22"/>
          <w:szCs w:val="22"/>
        </w:rPr>
        <w:t xml:space="preserve">of their listings by other </w:t>
      </w:r>
      <w:r w:rsidR="000B2F2D">
        <w:rPr>
          <w:rFonts w:ascii="Arial" w:hAnsi="Arial" w:cs="Arial"/>
          <w:b w:val="0"/>
          <w:sz w:val="22"/>
          <w:szCs w:val="22"/>
        </w:rPr>
        <w:t>Participant</w:t>
      </w:r>
      <w:r w:rsidRPr="00A24A26">
        <w:rPr>
          <w:rFonts w:ascii="Arial" w:hAnsi="Arial" w:cs="Arial"/>
          <w:b w:val="0"/>
          <w:sz w:val="22"/>
          <w:szCs w:val="22"/>
        </w:rPr>
        <w:t>s</w:t>
      </w:r>
      <w:r w:rsidR="003E7884">
        <w:rPr>
          <w:rFonts w:ascii="Arial" w:hAnsi="Arial" w:cs="Arial"/>
          <w:b w:val="0"/>
          <w:sz w:val="22"/>
          <w:szCs w:val="22"/>
        </w:rPr>
        <w:t xml:space="preserve"> via the following authorized mediums under the </w:t>
      </w:r>
      <w:r w:rsidR="000B2F2D">
        <w:rPr>
          <w:rFonts w:ascii="Arial" w:hAnsi="Arial" w:cs="Arial"/>
          <w:b w:val="0"/>
          <w:sz w:val="22"/>
          <w:szCs w:val="22"/>
        </w:rPr>
        <w:t>Participant</w:t>
      </w:r>
      <w:r w:rsidR="003E7884">
        <w:rPr>
          <w:rFonts w:ascii="Arial" w:hAnsi="Arial" w:cs="Arial"/>
          <w:b w:val="0"/>
          <w:sz w:val="22"/>
          <w:szCs w:val="22"/>
        </w:rPr>
        <w:t>’s control:  websites, mobile apps, and audio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3E7884">
        <w:rPr>
          <w:rFonts w:ascii="Arial" w:hAnsi="Arial" w:cs="Arial"/>
          <w:b w:val="0"/>
          <w:i/>
          <w:sz w:val="22"/>
          <w:szCs w:val="22"/>
        </w:rPr>
        <w:t>7</w:t>
      </w:r>
      <w:r w:rsidRPr="00A24A26">
        <w:rPr>
          <w:rFonts w:ascii="Arial" w:hAnsi="Arial" w:cs="Arial"/>
          <w:b w:val="0"/>
          <w:i/>
          <w:sz w:val="22"/>
          <w:szCs w:val="22"/>
        </w:rPr>
        <w:t>)</w:t>
      </w:r>
      <w:r w:rsidRPr="00A24A26">
        <w:rPr>
          <w:rFonts w:ascii="Arial" w:hAnsi="Arial" w:cs="Arial"/>
          <w:b w:val="0"/>
          <w:sz w:val="22"/>
          <w:szCs w:val="22"/>
        </w:rPr>
        <w:t xml:space="preserve"> </w:t>
      </w:r>
      <w:r w:rsidR="003E7884">
        <w:rPr>
          <w:rFonts w:ascii="Arial" w:hAnsi="Arial" w:cs="Arial"/>
          <w:b w:val="0"/>
          <w:sz w:val="22"/>
          <w:szCs w:val="22"/>
        </w:rPr>
        <w:t xml:space="preserve"> </w:t>
      </w:r>
      <w:r w:rsidRPr="00A24A26">
        <w:rPr>
          <w:rFonts w:ascii="Arial" w:hAnsi="Arial" w:cs="Arial"/>
          <w:b w:val="0"/>
          <w:color w:val="FF0000"/>
          <w:sz w:val="22"/>
          <w:szCs w:val="22"/>
        </w:rPr>
        <w:t>M</w:t>
      </w:r>
    </w:p>
    <w:p w14:paraId="3DBE426A" w14:textId="77777777" w:rsidR="00FC3583" w:rsidRPr="00A24A26" w:rsidRDefault="00FC3583" w:rsidP="00FC3583">
      <w:pPr>
        <w:ind w:left="0" w:firstLine="0"/>
        <w:rPr>
          <w:rFonts w:ascii="Arial" w:hAnsi="Arial" w:cs="Arial"/>
        </w:rPr>
      </w:pPr>
    </w:p>
    <w:p w14:paraId="4706BA18"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Pr="005C5313">
        <w:rPr>
          <w:rFonts w:ascii="Arial" w:hAnsi="Arial" w:cs="Arial"/>
          <w:color w:val="000000"/>
        </w:rPr>
        <w:t>—</w:t>
      </w:r>
      <w:r w:rsidRPr="00A24A26">
        <w:rPr>
          <w:rFonts w:ascii="Arial" w:hAnsi="Arial" w:cs="Arial"/>
          <w:b w:val="0"/>
          <w:sz w:val="22"/>
          <w:szCs w:val="22"/>
        </w:rPr>
        <w:t>Authorization</w:t>
      </w:r>
      <w:r>
        <w:rPr>
          <w:rFonts w:ascii="Arial" w:hAnsi="Arial" w:cs="Arial"/>
          <w:b w:val="0"/>
          <w:sz w:val="22"/>
          <w:szCs w:val="22"/>
        </w:rPr>
        <w:t xml:space="preserve">:  </w:t>
      </w:r>
      <w:r w:rsidRPr="00116B15">
        <w:rPr>
          <w:rFonts w:ascii="Arial" w:hAnsi="Arial" w:cs="Arial"/>
          <w:sz w:val="22"/>
          <w:szCs w:val="22"/>
        </w:rPr>
        <w:t>Note:</w:t>
      </w:r>
      <w:r w:rsidRPr="00A24A26">
        <w:rPr>
          <w:rFonts w:ascii="Arial" w:hAnsi="Arial" w:cs="Arial"/>
          <w:b w:val="0"/>
          <w:sz w:val="22"/>
          <w:szCs w:val="22"/>
        </w:rPr>
        <w:t> </w:t>
      </w:r>
      <w:r w:rsidR="00116B15">
        <w:rPr>
          <w:rFonts w:ascii="Arial" w:hAnsi="Arial" w:cs="Arial"/>
          <w:b w:val="0"/>
          <w:sz w:val="22"/>
          <w:szCs w:val="22"/>
        </w:rPr>
        <w:t xml:space="preserve"> </w:t>
      </w:r>
      <w:r w:rsidRPr="00A24A26">
        <w:rPr>
          <w:rFonts w:ascii="Arial" w:hAnsi="Arial" w:cs="Arial"/>
          <w:b w:val="0"/>
          <w:sz w:val="22"/>
          <w:szCs w:val="22"/>
        </w:rPr>
        <w:t xml:space="preserve">Select one of the following two options. </w:t>
      </w:r>
      <w:r w:rsidRPr="00A24A26">
        <w:rPr>
          <w:rFonts w:ascii="Arial" w:hAnsi="Arial" w:cs="Arial"/>
          <w:b w:val="0"/>
          <w:color w:val="FF0000"/>
          <w:sz w:val="22"/>
          <w:szCs w:val="22"/>
        </w:rPr>
        <w:t>M</w:t>
      </w:r>
    </w:p>
    <w:p w14:paraId="681DFF89" w14:textId="77777777" w:rsidR="00FC3583" w:rsidRPr="001C7DBF" w:rsidRDefault="00FC3583" w:rsidP="00FC3583">
      <w:pPr>
        <w:ind w:left="0" w:firstLine="0"/>
        <w:rPr>
          <w:rFonts w:ascii="Arial" w:hAnsi="Arial" w:cs="Arial"/>
        </w:rPr>
      </w:pPr>
    </w:p>
    <w:p w14:paraId="61E11C49" w14:textId="57320B5E" w:rsidR="003E7884" w:rsidRDefault="00FC3583" w:rsidP="00FC3583">
      <w:pPr>
        <w:ind w:left="0" w:firstLine="0"/>
        <w:rPr>
          <w:rFonts w:ascii="Arial" w:hAnsi="Arial" w:cs="Arial"/>
        </w:rPr>
      </w:pPr>
      <w:r w:rsidRPr="005201E7">
        <w:rPr>
          <w:rFonts w:ascii="Arial" w:hAnsi="Arial" w:cs="Arial"/>
          <w:color w:val="FF0000"/>
        </w:rPr>
        <w:t>Option #1:</w:t>
      </w:r>
      <w:r w:rsidRPr="00A24A26">
        <w:rPr>
          <w:rFonts w:ascii="Arial" w:hAnsi="Arial" w:cs="Arial"/>
        </w:rPr>
        <w:t> </w:t>
      </w:r>
      <w:r w:rsidR="005201E7">
        <w:rPr>
          <w:rFonts w:ascii="Arial" w:hAnsi="Arial" w:cs="Arial"/>
        </w:rPr>
        <w:t xml:space="preserve"> </w:t>
      </w:r>
      <w:r w:rsidR="000B2F2D">
        <w:rPr>
          <w:rFonts w:ascii="Arial" w:hAnsi="Arial" w:cs="Arial"/>
        </w:rPr>
        <w:t>Participant</w:t>
      </w:r>
      <w:r w:rsidRPr="001C7DBF">
        <w:rPr>
          <w:rFonts w:ascii="Arial" w:hAnsi="Arial" w:cs="Arial"/>
        </w:rPr>
        <w:t xml:space="preserve">s’ consent for display of their listings by other </w:t>
      </w:r>
      <w:r w:rsidR="000B2F2D">
        <w:rPr>
          <w:rFonts w:ascii="Arial" w:hAnsi="Arial" w:cs="Arial"/>
        </w:rPr>
        <w:t>Participant</w:t>
      </w:r>
      <w:r w:rsidRPr="001C7DBF">
        <w:rPr>
          <w:rFonts w:ascii="Arial" w:hAnsi="Arial" w:cs="Arial"/>
        </w:rPr>
        <w:t xml:space="preserve">s pursuant to these rules and regulations is presumed unless a </w:t>
      </w:r>
      <w:r w:rsidR="000B2F2D">
        <w:rPr>
          <w:rFonts w:ascii="Arial" w:hAnsi="Arial" w:cs="Arial"/>
        </w:rPr>
        <w:t>Participant</w:t>
      </w:r>
      <w:r w:rsidRPr="001C7DBF">
        <w:rPr>
          <w:rFonts w:ascii="Arial" w:hAnsi="Arial" w:cs="Arial"/>
        </w:rPr>
        <w:t xml:space="preserve"> affirmatively notifies the MLS that the </w:t>
      </w:r>
      <w:r w:rsidR="000B2F2D">
        <w:rPr>
          <w:rFonts w:ascii="Arial" w:hAnsi="Arial" w:cs="Arial"/>
        </w:rPr>
        <w:t>Participant</w:t>
      </w:r>
      <w:r w:rsidRPr="001C7DBF">
        <w:rPr>
          <w:rFonts w:ascii="Arial" w:hAnsi="Arial" w:cs="Arial"/>
        </w:rPr>
        <w:t xml:space="preserve"> refuses to permit display (either on a blanket or on a listing-by-listing basis). If a </w:t>
      </w:r>
      <w:r w:rsidR="000B2F2D">
        <w:rPr>
          <w:rFonts w:ascii="Arial" w:hAnsi="Arial" w:cs="Arial"/>
        </w:rPr>
        <w:t>Participant</w:t>
      </w:r>
      <w:r w:rsidRPr="001C7DBF">
        <w:rPr>
          <w:rFonts w:ascii="Arial" w:hAnsi="Arial" w:cs="Arial"/>
        </w:rPr>
        <w:t xml:space="preserve"> refuses on a blanket basis to permit the display of that </w:t>
      </w:r>
      <w:r w:rsidR="000B2F2D">
        <w:rPr>
          <w:rFonts w:ascii="Arial" w:hAnsi="Arial" w:cs="Arial"/>
        </w:rPr>
        <w:t>Participant</w:t>
      </w:r>
      <w:r w:rsidRPr="001C7DBF">
        <w:rPr>
          <w:rFonts w:ascii="Arial" w:hAnsi="Arial" w:cs="Arial"/>
        </w:rPr>
        <w:t xml:space="preserve">’s listings, that </w:t>
      </w:r>
      <w:r w:rsidR="000B2F2D">
        <w:rPr>
          <w:rFonts w:ascii="Arial" w:hAnsi="Arial" w:cs="Arial"/>
        </w:rPr>
        <w:t>Participant</w:t>
      </w:r>
      <w:r w:rsidRPr="001C7DBF">
        <w:rPr>
          <w:rFonts w:ascii="Arial" w:hAnsi="Arial" w:cs="Arial"/>
        </w:rPr>
        <w:t xml:space="preserve"> may not download, frame or display the aggregated MLS data of other </w:t>
      </w:r>
      <w:r w:rsidR="000B2F2D">
        <w:rPr>
          <w:rFonts w:ascii="Arial" w:hAnsi="Arial" w:cs="Arial"/>
        </w:rPr>
        <w:t>Participant</w:t>
      </w:r>
      <w:r w:rsidRPr="001C7DBF">
        <w:rPr>
          <w:rFonts w:ascii="Arial" w:hAnsi="Arial" w:cs="Arial"/>
        </w:rPr>
        <w:t>s.</w:t>
      </w:r>
      <w:r w:rsidR="003E7884">
        <w:rPr>
          <w:rFonts w:ascii="Arial" w:hAnsi="Arial" w:cs="Arial"/>
        </w:rPr>
        <w:t>*</w:t>
      </w:r>
      <w:r w:rsidRPr="001C7DBF">
        <w:rPr>
          <w:rFonts w:ascii="Arial" w:hAnsi="Arial" w:cs="Arial"/>
        </w:rPr>
        <w:t xml:space="preserve"> </w:t>
      </w:r>
    </w:p>
    <w:p w14:paraId="41EDAEA9" w14:textId="46A651B6" w:rsidR="005201E7" w:rsidRPr="00ED1222" w:rsidRDefault="00FC3583" w:rsidP="00FC3583">
      <w:pPr>
        <w:ind w:left="0" w:firstLine="0"/>
        <w:rPr>
          <w:rFonts w:ascii="Arial" w:hAnsi="Arial" w:cs="Arial"/>
          <w:i/>
        </w:rPr>
      </w:pPr>
      <w:r w:rsidRPr="001C7DBF">
        <w:rPr>
          <w:rFonts w:ascii="Arial" w:hAnsi="Arial" w:cs="Arial"/>
          <w:i/>
        </w:rPr>
        <w:t>(Amended 05/1</w:t>
      </w:r>
      <w:r w:rsidR="003E7884">
        <w:rPr>
          <w:rFonts w:ascii="Arial" w:hAnsi="Arial" w:cs="Arial"/>
          <w:i/>
        </w:rPr>
        <w:t>7</w:t>
      </w:r>
      <w:r w:rsidRPr="001C7DBF">
        <w:rPr>
          <w:rFonts w:ascii="Arial" w:hAnsi="Arial" w:cs="Arial"/>
          <w:i/>
        </w:rPr>
        <w:t>)</w:t>
      </w:r>
    </w:p>
    <w:p w14:paraId="56525FDC" w14:textId="77777777" w:rsidR="005201E7" w:rsidRDefault="00FD64AB" w:rsidP="005201E7">
      <w:pPr>
        <w:ind w:left="0" w:firstLine="0"/>
        <w:rPr>
          <w:rFonts w:ascii="Arial" w:hAnsi="Arial" w:cs="Arial"/>
        </w:rPr>
      </w:pPr>
      <w:r>
        <w:rPr>
          <w:rFonts w:ascii="Arial" w:hAnsi="Arial" w:cs="Arial"/>
        </w:rPr>
        <w:pict w14:anchorId="7DA4CE9F">
          <v:rect id="_x0000_i1057" style="width:0;height:1.5pt" o:hralign="center" o:hrstd="t" o:hr="t" fillcolor="#a0a0a0" stroked="f"/>
        </w:pict>
      </w:r>
    </w:p>
    <w:p w14:paraId="31346C4A" w14:textId="75D909AC" w:rsidR="005201E7" w:rsidRDefault="005201E7">
      <w:pPr>
        <w:ind w:left="0" w:firstLine="0"/>
        <w:rPr>
          <w:rFonts w:ascii="Arial" w:hAnsi="Arial" w:cs="Arial"/>
          <w:i/>
          <w:sz w:val="20"/>
          <w:szCs w:val="20"/>
        </w:rPr>
      </w:pPr>
      <w:r w:rsidRPr="003E7884">
        <w:rPr>
          <w:rFonts w:ascii="Arial" w:hAnsi="Arial" w:cs="Arial"/>
          <w:i/>
          <w:sz w:val="20"/>
          <w:szCs w:val="20"/>
        </w:rPr>
        <w:t xml:space="preserve">*Even where </w:t>
      </w:r>
      <w:r w:rsidR="000B2F2D">
        <w:rPr>
          <w:rFonts w:ascii="Arial" w:hAnsi="Arial" w:cs="Arial"/>
          <w:i/>
          <w:sz w:val="20"/>
          <w:szCs w:val="20"/>
        </w:rPr>
        <w:t>Participant</w:t>
      </w:r>
      <w:r w:rsidRPr="003E7884">
        <w:rPr>
          <w:rFonts w:ascii="Arial" w:hAnsi="Arial" w:cs="Arial"/>
          <w:i/>
          <w:sz w:val="20"/>
          <w:szCs w:val="20"/>
        </w:rPr>
        <w:t xml:space="preserve">s have given blanket authority for other </w:t>
      </w:r>
      <w:r w:rsidR="000B2F2D">
        <w:rPr>
          <w:rFonts w:ascii="Arial" w:hAnsi="Arial" w:cs="Arial"/>
          <w:i/>
          <w:sz w:val="20"/>
          <w:szCs w:val="20"/>
        </w:rPr>
        <w:t>Participant</w:t>
      </w:r>
      <w:r w:rsidRPr="003E7884">
        <w:rPr>
          <w:rFonts w:ascii="Arial" w:hAnsi="Arial" w:cs="Arial"/>
          <w:i/>
          <w:sz w:val="20"/>
          <w:szCs w:val="20"/>
        </w:rPr>
        <w: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p>
    <w:p w14:paraId="4ECE0545" w14:textId="77777777" w:rsidR="00ED1222" w:rsidRDefault="00ED1222">
      <w:pPr>
        <w:ind w:left="0" w:firstLine="0"/>
        <w:rPr>
          <w:rFonts w:ascii="Arial" w:hAnsi="Arial" w:cs="Arial"/>
          <w:color w:val="FF0000"/>
        </w:rPr>
      </w:pPr>
    </w:p>
    <w:p w14:paraId="432B25E7" w14:textId="5C642D2A" w:rsidR="00FC3583" w:rsidRDefault="00FC3583" w:rsidP="00FC3583">
      <w:pPr>
        <w:ind w:left="0" w:firstLine="0"/>
        <w:rPr>
          <w:rFonts w:ascii="Arial" w:hAnsi="Arial" w:cs="Arial"/>
          <w:i/>
        </w:rPr>
      </w:pPr>
      <w:r w:rsidRPr="005201E7">
        <w:rPr>
          <w:rFonts w:ascii="Arial" w:hAnsi="Arial" w:cs="Arial"/>
          <w:color w:val="FF0000"/>
        </w:rPr>
        <w:t>Option #2:</w:t>
      </w:r>
      <w:r w:rsidR="005201E7">
        <w:rPr>
          <w:rFonts w:ascii="Arial" w:hAnsi="Arial" w:cs="Arial"/>
          <w:color w:val="FF0000"/>
        </w:rPr>
        <w:t xml:space="preserve">  </w:t>
      </w:r>
      <w:r w:rsidR="000B2F2D">
        <w:rPr>
          <w:rFonts w:ascii="Arial" w:hAnsi="Arial" w:cs="Arial"/>
        </w:rPr>
        <w:t>Participant</w:t>
      </w:r>
      <w:r w:rsidRPr="001C7DBF">
        <w:rPr>
          <w:rFonts w:ascii="Arial" w:hAnsi="Arial" w:cs="Arial"/>
        </w:rPr>
        <w:t xml:space="preserve">s’ consent for display of their listings by other </w:t>
      </w:r>
      <w:r w:rsidR="000B2F2D">
        <w:rPr>
          <w:rFonts w:ascii="Arial" w:hAnsi="Arial" w:cs="Arial"/>
        </w:rPr>
        <w:t>Participant</w:t>
      </w:r>
      <w:r w:rsidRPr="001C7DBF">
        <w:rPr>
          <w:rFonts w:ascii="Arial" w:hAnsi="Arial" w:cs="Arial"/>
        </w:rPr>
        <w:t xml:space="preserve">s pursuant to these rules and regulations must be established in writing. If a </w:t>
      </w:r>
      <w:r w:rsidR="000B2F2D">
        <w:rPr>
          <w:rFonts w:ascii="Arial" w:hAnsi="Arial" w:cs="Arial"/>
        </w:rPr>
        <w:t>Participant</w:t>
      </w:r>
      <w:r w:rsidRPr="001C7DBF">
        <w:rPr>
          <w:rFonts w:ascii="Arial" w:hAnsi="Arial" w:cs="Arial"/>
        </w:rPr>
        <w:t xml:space="preserve"> withholds consent on a blanket basis to permit the display of that </w:t>
      </w:r>
      <w:r w:rsidR="000B2F2D">
        <w:rPr>
          <w:rFonts w:ascii="Arial" w:hAnsi="Arial" w:cs="Arial"/>
        </w:rPr>
        <w:t>Participant</w:t>
      </w:r>
      <w:r w:rsidRPr="001C7DBF">
        <w:rPr>
          <w:rFonts w:ascii="Arial" w:hAnsi="Arial" w:cs="Arial"/>
        </w:rPr>
        <w:t xml:space="preserve">’s listings, that </w:t>
      </w:r>
      <w:r w:rsidR="000B2F2D">
        <w:rPr>
          <w:rFonts w:ascii="Arial" w:hAnsi="Arial" w:cs="Arial"/>
        </w:rPr>
        <w:t>Participant</w:t>
      </w:r>
      <w:r w:rsidRPr="001C7DBF">
        <w:rPr>
          <w:rFonts w:ascii="Arial" w:hAnsi="Arial" w:cs="Arial"/>
        </w:rPr>
        <w:t xml:space="preserve"> may not download, frame or display the aggregated MLS data of other </w:t>
      </w:r>
      <w:r w:rsidR="000B2F2D">
        <w:rPr>
          <w:rFonts w:ascii="Arial" w:hAnsi="Arial" w:cs="Arial"/>
        </w:rPr>
        <w:t>Participant</w:t>
      </w:r>
      <w:r w:rsidRPr="001C7DBF">
        <w:rPr>
          <w:rFonts w:ascii="Arial" w:hAnsi="Arial" w:cs="Arial"/>
        </w:rPr>
        <w:t>s.</w:t>
      </w:r>
      <w:r w:rsidR="004B2634">
        <w:rPr>
          <w:rFonts w:ascii="Arial" w:hAnsi="Arial" w:cs="Arial"/>
        </w:rPr>
        <w:t>*</w:t>
      </w:r>
      <w:r w:rsidRPr="001C7DBF">
        <w:rPr>
          <w:rFonts w:ascii="Arial" w:hAnsi="Arial" w:cs="Arial"/>
        </w:rPr>
        <w:t xml:space="preserve"> </w:t>
      </w:r>
      <w:r w:rsidRPr="001C7DBF">
        <w:rPr>
          <w:rFonts w:ascii="Arial" w:hAnsi="Arial" w:cs="Arial"/>
          <w:i/>
        </w:rPr>
        <w:t>(Amended 05/1</w:t>
      </w:r>
      <w:r w:rsidR="004B2634">
        <w:rPr>
          <w:rFonts w:ascii="Arial" w:hAnsi="Arial" w:cs="Arial"/>
          <w:i/>
        </w:rPr>
        <w:t>7</w:t>
      </w:r>
      <w:r w:rsidRPr="001C7DBF">
        <w:rPr>
          <w:rFonts w:ascii="Arial" w:hAnsi="Arial" w:cs="Arial"/>
          <w:i/>
        </w:rPr>
        <w:t xml:space="preserve">) </w:t>
      </w:r>
    </w:p>
    <w:p w14:paraId="6959F2A5" w14:textId="77777777" w:rsidR="000E3E5C" w:rsidRDefault="000E3E5C" w:rsidP="00FC3583">
      <w:pPr>
        <w:ind w:left="0" w:firstLine="0"/>
        <w:rPr>
          <w:rFonts w:ascii="Arial" w:hAnsi="Arial" w:cs="Arial"/>
          <w:i/>
        </w:rPr>
      </w:pPr>
    </w:p>
    <w:p w14:paraId="3ABE9B14" w14:textId="5FC46451"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lastRenderedPageBreak/>
        <w:t>Section 18.2</w:t>
      </w:r>
      <w:r w:rsidRPr="00744FF7">
        <w:rPr>
          <w:rFonts w:ascii="Arial" w:hAnsi="Arial" w:cs="Arial"/>
          <w:b w:val="0"/>
          <w:color w:val="000000"/>
        </w:rPr>
        <w:t>—</w:t>
      </w:r>
      <w:r w:rsidRPr="00A24A26">
        <w:rPr>
          <w:rFonts w:ascii="Arial" w:hAnsi="Arial" w:cs="Arial"/>
          <w:b w:val="0"/>
          <w:sz w:val="22"/>
          <w:szCs w:val="22"/>
        </w:rPr>
        <w:t>Participation</w:t>
      </w:r>
      <w:r>
        <w:rPr>
          <w:rFonts w:ascii="Arial" w:hAnsi="Arial" w:cs="Arial"/>
          <w:b w:val="0"/>
          <w:sz w:val="22"/>
          <w:szCs w:val="22"/>
        </w:rPr>
        <w:t xml:space="preserve">:  </w:t>
      </w:r>
      <w:r w:rsidRPr="00116B15">
        <w:rPr>
          <w:rFonts w:ascii="Arial" w:hAnsi="Arial" w:cs="Arial"/>
          <w:sz w:val="22"/>
          <w:szCs w:val="22"/>
        </w:rPr>
        <w:t>Note:</w:t>
      </w:r>
      <w:r w:rsidR="00116B15">
        <w:rPr>
          <w:rFonts w:ascii="Arial" w:hAnsi="Arial" w:cs="Arial"/>
          <w:b w:val="0"/>
          <w:sz w:val="22"/>
          <w:szCs w:val="22"/>
        </w:rPr>
        <w:t xml:space="preserve"> </w:t>
      </w:r>
      <w:r w:rsidRPr="00A24A26">
        <w:rPr>
          <w:rFonts w:ascii="Arial" w:hAnsi="Arial" w:cs="Arial"/>
          <w:b w:val="0"/>
          <w:sz w:val="22"/>
          <w:szCs w:val="22"/>
        </w:rPr>
        <w:t xml:space="preserve"> Select one of the following four options. Participation in IDX may be limited to MLS </w:t>
      </w:r>
      <w:r w:rsidR="000B2F2D">
        <w:rPr>
          <w:rFonts w:ascii="Arial" w:hAnsi="Arial" w:cs="Arial"/>
          <w:b w:val="0"/>
          <w:sz w:val="22"/>
          <w:szCs w:val="22"/>
        </w:rPr>
        <w:t>Participant</w:t>
      </w:r>
      <w:r w:rsidRPr="00A24A26">
        <w:rPr>
          <w:rFonts w:ascii="Arial" w:hAnsi="Arial" w:cs="Arial"/>
          <w:b w:val="0"/>
          <w:sz w:val="22"/>
          <w:szCs w:val="22"/>
        </w:rPr>
        <w:t>s</w:t>
      </w:r>
      <w:r>
        <w:rPr>
          <w:rFonts w:ascii="Arial" w:hAnsi="Arial" w:cs="Arial"/>
          <w:b w:val="0"/>
          <w:sz w:val="22"/>
          <w:szCs w:val="22"/>
        </w:rPr>
        <w:t xml:space="preserve"> </w:t>
      </w:r>
      <w:r w:rsidRPr="00A24A26">
        <w:rPr>
          <w:rFonts w:ascii="Arial" w:hAnsi="Arial" w:cs="Arial"/>
          <w:b w:val="0"/>
          <w:sz w:val="22"/>
          <w:szCs w:val="22"/>
        </w:rPr>
        <w:t>engaged in real estate brokerage by adopting Option #3 or Option #4.</w:t>
      </w:r>
      <w:r>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14:paraId="3D5020C3" w14:textId="77777777" w:rsidR="00FC3583" w:rsidRPr="001C7DBF" w:rsidRDefault="00FC3583" w:rsidP="00FC3583">
      <w:pPr>
        <w:ind w:left="0" w:firstLine="0"/>
        <w:rPr>
          <w:rFonts w:ascii="Arial" w:hAnsi="Arial" w:cs="Arial"/>
        </w:rPr>
      </w:pPr>
    </w:p>
    <w:p w14:paraId="4605B228" w14:textId="2473FBBD" w:rsidR="00FC3583" w:rsidRPr="00A24A26" w:rsidRDefault="00FC3583" w:rsidP="00FC3583">
      <w:pPr>
        <w:ind w:left="0" w:firstLine="0"/>
        <w:rPr>
          <w:rFonts w:ascii="Arial" w:hAnsi="Arial" w:cs="Arial"/>
        </w:rPr>
      </w:pPr>
      <w:r w:rsidRPr="005201E7">
        <w:rPr>
          <w:rFonts w:ascii="Arial" w:hAnsi="Arial" w:cs="Arial"/>
          <w:color w:val="FF0000"/>
        </w:rPr>
        <w:t>Option #1:</w:t>
      </w:r>
      <w:r w:rsidR="005201E7">
        <w:rPr>
          <w:rFonts w:ascii="Arial" w:hAnsi="Arial" w:cs="Arial"/>
          <w:color w:val="FF0000"/>
        </w:rPr>
        <w:t xml:space="preserve">  </w:t>
      </w:r>
      <w:r w:rsidRPr="00A24A26">
        <w:rPr>
          <w:rFonts w:ascii="Arial" w:hAnsi="Arial" w:cs="Arial"/>
        </w:rPr>
        <w:t xml:space="preserve">Participation in IDX is available to all MLS </w:t>
      </w:r>
      <w:r w:rsidR="000B2F2D">
        <w:rPr>
          <w:rFonts w:ascii="Arial" w:hAnsi="Arial" w:cs="Arial"/>
        </w:rPr>
        <w:t>Participant</w:t>
      </w:r>
      <w:r w:rsidRPr="00A24A26">
        <w:rPr>
          <w:rFonts w:ascii="Arial" w:hAnsi="Arial" w:cs="Arial"/>
        </w:rPr>
        <w:t xml:space="preserve">s who consent to display of their listings by other </w:t>
      </w:r>
      <w:r w:rsidR="000B2F2D">
        <w:rPr>
          <w:rFonts w:ascii="Arial" w:hAnsi="Arial" w:cs="Arial"/>
        </w:rPr>
        <w:t>Participant</w:t>
      </w:r>
      <w:r w:rsidRPr="00A24A26">
        <w:rPr>
          <w:rFonts w:ascii="Arial" w:hAnsi="Arial" w:cs="Arial"/>
        </w:rPr>
        <w:t>s.</w:t>
      </w:r>
    </w:p>
    <w:p w14:paraId="63906FC9" w14:textId="77777777" w:rsidR="00FC3583" w:rsidRPr="00A24A26" w:rsidRDefault="00FC3583" w:rsidP="00FC3583">
      <w:pPr>
        <w:ind w:left="0" w:firstLine="0"/>
        <w:rPr>
          <w:rFonts w:ascii="Arial" w:hAnsi="Arial" w:cs="Arial"/>
        </w:rPr>
      </w:pPr>
    </w:p>
    <w:p w14:paraId="371D6842" w14:textId="1B9917AA" w:rsidR="00FC3583" w:rsidRPr="00A24A26" w:rsidRDefault="00FC3583" w:rsidP="00FC3583">
      <w:pPr>
        <w:ind w:left="0" w:firstLine="0"/>
        <w:rPr>
          <w:rFonts w:ascii="Arial" w:hAnsi="Arial" w:cs="Arial"/>
        </w:rPr>
      </w:pPr>
      <w:r w:rsidRPr="005201E7">
        <w:rPr>
          <w:rFonts w:ascii="Arial" w:hAnsi="Arial" w:cs="Arial"/>
          <w:color w:val="FF0000"/>
        </w:rPr>
        <w:t>Option #2:</w:t>
      </w:r>
      <w:r w:rsidR="005201E7">
        <w:rPr>
          <w:rFonts w:ascii="Arial" w:hAnsi="Arial" w:cs="Arial"/>
          <w:color w:val="FF0000"/>
        </w:rPr>
        <w:t xml:space="preserve">  </w:t>
      </w:r>
      <w:r w:rsidRPr="00A24A26">
        <w:rPr>
          <w:rFonts w:ascii="Arial" w:hAnsi="Arial" w:cs="Arial"/>
        </w:rPr>
        <w:t xml:space="preserve">Participation in IDX is available to all MLS </w:t>
      </w:r>
      <w:r w:rsidR="000B2F2D">
        <w:rPr>
          <w:rFonts w:ascii="Arial" w:hAnsi="Arial" w:cs="Arial"/>
        </w:rPr>
        <w:t>Participant</w:t>
      </w:r>
      <w:r w:rsidRPr="00A24A26">
        <w:rPr>
          <w:rFonts w:ascii="Arial" w:hAnsi="Arial" w:cs="Arial"/>
        </w:rPr>
        <w:t xml:space="preserve">s who are </w:t>
      </w:r>
      <w:r w:rsidRPr="00A24A26">
        <w:rPr>
          <w:rFonts w:ascii="Arial" w:hAnsi="Arial" w:cs="Arial"/>
          <w:smallCaps/>
        </w:rPr>
        <w:t>R</w:t>
      </w:r>
      <w:r>
        <w:rPr>
          <w:rFonts w:ascii="Arial" w:hAnsi="Arial" w:cs="Arial"/>
          <w:smallCaps/>
        </w:rPr>
        <w:t>EALTORS®</w:t>
      </w:r>
      <w:r w:rsidRPr="00A24A26">
        <w:rPr>
          <w:rFonts w:ascii="Arial" w:hAnsi="Arial" w:cs="Arial"/>
        </w:rPr>
        <w:t xml:space="preserve"> and who consent to display of their listings by other </w:t>
      </w:r>
      <w:r w:rsidR="000B2F2D">
        <w:rPr>
          <w:rFonts w:ascii="Arial" w:hAnsi="Arial" w:cs="Arial"/>
        </w:rPr>
        <w:t>Participant</w:t>
      </w:r>
      <w:r w:rsidRPr="00A24A26">
        <w:rPr>
          <w:rFonts w:ascii="Arial" w:hAnsi="Arial" w:cs="Arial"/>
        </w:rPr>
        <w:t>s.</w:t>
      </w:r>
    </w:p>
    <w:p w14:paraId="7E357793" w14:textId="77777777" w:rsidR="00FC3583" w:rsidRPr="00A24A26" w:rsidRDefault="00FC3583" w:rsidP="00FC3583">
      <w:pPr>
        <w:ind w:left="0" w:firstLine="0"/>
        <w:rPr>
          <w:rFonts w:ascii="Arial" w:hAnsi="Arial" w:cs="Arial"/>
        </w:rPr>
      </w:pPr>
    </w:p>
    <w:p w14:paraId="64394D2B" w14:textId="4083D37C" w:rsidR="00FC3583" w:rsidRPr="00A24A26" w:rsidRDefault="00FC3583" w:rsidP="00FC3583">
      <w:pPr>
        <w:ind w:left="0" w:firstLine="0"/>
        <w:rPr>
          <w:rFonts w:ascii="Arial" w:hAnsi="Arial" w:cs="Arial"/>
          <w:i/>
        </w:rPr>
      </w:pPr>
      <w:r w:rsidRPr="005201E7">
        <w:rPr>
          <w:rFonts w:ascii="Arial" w:hAnsi="Arial" w:cs="Arial"/>
          <w:color w:val="FF0000"/>
        </w:rPr>
        <w:t>Option #3:</w:t>
      </w:r>
      <w:r w:rsidR="005201E7">
        <w:rPr>
          <w:rFonts w:ascii="Arial" w:hAnsi="Arial" w:cs="Arial"/>
          <w:color w:val="FF0000"/>
        </w:rPr>
        <w:t xml:space="preserve">  </w:t>
      </w:r>
      <w:r w:rsidRPr="00A24A26">
        <w:rPr>
          <w:rFonts w:ascii="Arial" w:hAnsi="Arial" w:cs="Arial"/>
        </w:rPr>
        <w:t xml:space="preserve">Participation in IDX is available to all MLS </w:t>
      </w:r>
      <w:r w:rsidR="000B2F2D">
        <w:rPr>
          <w:rFonts w:ascii="Arial" w:hAnsi="Arial" w:cs="Arial"/>
        </w:rPr>
        <w:t>Participant</w:t>
      </w:r>
      <w:r w:rsidRPr="00A24A26">
        <w:rPr>
          <w:rFonts w:ascii="Arial" w:hAnsi="Arial" w:cs="Arial"/>
        </w:rPr>
        <w:t xml:space="preserve">s engaged in real estate brokerage who consent to display of their listings by other </w:t>
      </w:r>
      <w:r w:rsidR="000B2F2D">
        <w:rPr>
          <w:rFonts w:ascii="Arial" w:hAnsi="Arial" w:cs="Arial"/>
        </w:rPr>
        <w:t>Participant</w:t>
      </w:r>
      <w:r w:rsidRPr="00A24A26">
        <w:rPr>
          <w:rFonts w:ascii="Arial" w:hAnsi="Arial" w:cs="Arial"/>
        </w:rPr>
        <w:t>s</w:t>
      </w:r>
      <w:r w:rsidRPr="00A24A26">
        <w:rPr>
          <w:rFonts w:ascii="Arial" w:hAnsi="Arial" w:cs="Arial"/>
          <w:i/>
        </w:rPr>
        <w:t>. (Amended 11/09)</w:t>
      </w:r>
    </w:p>
    <w:p w14:paraId="055253C0" w14:textId="77777777" w:rsidR="00FC3583" w:rsidRPr="00A24A26" w:rsidRDefault="00FC3583" w:rsidP="00FC3583">
      <w:pPr>
        <w:ind w:left="0" w:firstLine="0"/>
        <w:rPr>
          <w:rFonts w:ascii="Arial" w:hAnsi="Arial" w:cs="Arial"/>
        </w:rPr>
      </w:pPr>
    </w:p>
    <w:p w14:paraId="42639A28" w14:textId="15B96237" w:rsidR="00FC3583" w:rsidRPr="00A24A26" w:rsidRDefault="00FC3583" w:rsidP="00FC3583">
      <w:pPr>
        <w:ind w:left="0" w:firstLine="0"/>
        <w:rPr>
          <w:rFonts w:ascii="Arial" w:hAnsi="Arial" w:cs="Arial"/>
        </w:rPr>
      </w:pPr>
      <w:r w:rsidRPr="005201E7">
        <w:rPr>
          <w:rFonts w:ascii="Arial" w:hAnsi="Arial" w:cs="Arial"/>
          <w:color w:val="FF0000"/>
        </w:rPr>
        <w:t>Option #4:</w:t>
      </w:r>
      <w:r w:rsidR="005201E7">
        <w:rPr>
          <w:rFonts w:ascii="Arial" w:hAnsi="Arial" w:cs="Arial"/>
          <w:color w:val="FF0000"/>
        </w:rPr>
        <w:t xml:space="preserve">  </w:t>
      </w:r>
      <w:r w:rsidRPr="00A24A26">
        <w:rPr>
          <w:rFonts w:ascii="Arial" w:hAnsi="Arial" w:cs="Arial"/>
        </w:rPr>
        <w:t xml:space="preserve">Participation in IDX is available to all MLS </w:t>
      </w:r>
      <w:r w:rsidR="000B2F2D">
        <w:rPr>
          <w:rFonts w:ascii="Arial" w:hAnsi="Arial" w:cs="Arial"/>
        </w:rPr>
        <w:t>Participant</w:t>
      </w:r>
      <w:r w:rsidRPr="00A24A26">
        <w:rPr>
          <w:rFonts w:ascii="Arial" w:hAnsi="Arial" w:cs="Arial"/>
        </w:rPr>
        <w:t xml:space="preserve">s who are </w:t>
      </w:r>
      <w:r w:rsidRPr="00A24A26">
        <w:rPr>
          <w:rFonts w:ascii="Arial" w:hAnsi="Arial" w:cs="Arial"/>
          <w:smallCaps/>
        </w:rPr>
        <w:t>R</w:t>
      </w:r>
      <w:r>
        <w:rPr>
          <w:rFonts w:ascii="Arial" w:hAnsi="Arial" w:cs="Arial"/>
          <w:smallCaps/>
        </w:rPr>
        <w:t>EALTORS®</w:t>
      </w:r>
      <w:r w:rsidRPr="00A24A26">
        <w:rPr>
          <w:rFonts w:ascii="Arial" w:hAnsi="Arial" w:cs="Arial"/>
        </w:rPr>
        <w:t xml:space="preserve"> who are engaged in real estate brokerage and who consent to display of their listings by other </w:t>
      </w:r>
      <w:r w:rsidR="000B2F2D">
        <w:rPr>
          <w:rFonts w:ascii="Arial" w:hAnsi="Arial" w:cs="Arial"/>
        </w:rPr>
        <w:t>Participant</w:t>
      </w:r>
      <w:r w:rsidRPr="00A24A26">
        <w:rPr>
          <w:rFonts w:ascii="Arial" w:hAnsi="Arial" w:cs="Arial"/>
        </w:rPr>
        <w:t xml:space="preserve">s. </w:t>
      </w:r>
      <w:r w:rsidRPr="00A24A26">
        <w:rPr>
          <w:rFonts w:ascii="Arial" w:hAnsi="Arial" w:cs="Arial"/>
          <w:i/>
        </w:rPr>
        <w:t>(Amended 11/09)</w:t>
      </w:r>
      <w:r w:rsidRPr="00A24A26">
        <w:rPr>
          <w:rFonts w:ascii="Arial" w:hAnsi="Arial" w:cs="Arial"/>
        </w:rPr>
        <w:t xml:space="preserve"> </w:t>
      </w:r>
    </w:p>
    <w:p w14:paraId="021DCD39" w14:textId="77777777" w:rsidR="00FC3583" w:rsidRPr="001C7DBF" w:rsidRDefault="00FC3583" w:rsidP="00FC3583">
      <w:pPr>
        <w:ind w:left="0" w:firstLine="0"/>
        <w:rPr>
          <w:rFonts w:ascii="Arial" w:hAnsi="Arial" w:cs="Arial"/>
        </w:rPr>
      </w:pPr>
    </w:p>
    <w:p w14:paraId="4C56AB45" w14:textId="1AC63261" w:rsidR="00FC3583" w:rsidRPr="00F15295" w:rsidRDefault="00FC3583" w:rsidP="00FC3583">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000B2F2D">
        <w:rPr>
          <w:rFonts w:ascii="Arial" w:hAnsi="Arial" w:cs="Arial"/>
        </w:rPr>
        <w:t>Participant</w:t>
      </w:r>
      <w:r w:rsidRPr="00F15295">
        <w:rPr>
          <w:rFonts w:ascii="Arial" w:hAnsi="Arial" w:cs="Arial"/>
        </w:rPr>
        <w: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
    <w:p w14:paraId="33F54C50" w14:textId="77777777" w:rsidR="00FC3583" w:rsidRPr="00F15295" w:rsidRDefault="00FC3583" w:rsidP="00FC3583">
      <w:pPr>
        <w:ind w:left="0" w:firstLine="0"/>
        <w:rPr>
          <w:rFonts w:ascii="Arial" w:hAnsi="Arial" w:cs="Arial"/>
        </w:rPr>
      </w:pPr>
    </w:p>
    <w:p w14:paraId="647D6629" w14:textId="24286441" w:rsidR="00FC3583" w:rsidRPr="00F15295" w:rsidRDefault="00FC3583" w:rsidP="00FC3583">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w:t>
      </w:r>
      <w:r w:rsidR="000B2F2D">
        <w:rPr>
          <w:rFonts w:ascii="Arial" w:hAnsi="Arial" w:cs="Arial"/>
        </w:rPr>
        <w:t>Participant</w:t>
      </w:r>
      <w:r w:rsidRPr="00F15295">
        <w:rPr>
          <w:rFonts w:ascii="Arial" w:hAnsi="Arial" w:cs="Arial"/>
        </w:rPr>
        <w:t xml:space="preserve">s may not use IDX-provided listings for any purpose other than display as provided for in these rules. This does not require </w:t>
      </w:r>
      <w:r w:rsidR="000B2F2D">
        <w:rPr>
          <w:rFonts w:ascii="Arial" w:hAnsi="Arial" w:cs="Arial"/>
        </w:rPr>
        <w:t>Participant</w:t>
      </w:r>
      <w:r w:rsidRPr="00F15295">
        <w:rPr>
          <w:rFonts w:ascii="Arial" w:hAnsi="Arial" w:cs="Arial"/>
        </w:rPr>
        <w:t xml:space="preserve">s to prevent indexing of IDX listings by recognized search engines. </w:t>
      </w:r>
      <w:r w:rsidRPr="00F15295">
        <w:rPr>
          <w:rFonts w:ascii="Arial" w:hAnsi="Arial" w:cs="Arial"/>
          <w:i/>
        </w:rPr>
        <w:t>(Amended 05/12)</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
    <w:p w14:paraId="39C52F93" w14:textId="77777777" w:rsidR="00FC3583" w:rsidRDefault="00FC3583" w:rsidP="00FC3583">
      <w:pPr>
        <w:ind w:left="0" w:firstLine="0"/>
        <w:rPr>
          <w:rFonts w:ascii="Arial" w:hAnsi="Arial" w:cs="Arial"/>
        </w:rPr>
      </w:pPr>
    </w:p>
    <w:p w14:paraId="5CBEFDD5" w14:textId="1BD70F30" w:rsidR="00FC3583" w:rsidRDefault="00FC3583" w:rsidP="00FC3583">
      <w:pPr>
        <w:ind w:left="0" w:firstLine="0"/>
        <w:rPr>
          <w:rFonts w:ascii="Arial" w:hAnsi="Arial" w:cs="Arial"/>
          <w:color w:val="FF0000"/>
        </w:rPr>
      </w:pPr>
      <w:r w:rsidRPr="00666D75">
        <w:rPr>
          <w:rFonts w:ascii="Arial" w:hAnsi="Arial" w:cs="Arial"/>
        </w:rPr>
        <w:t>Section 18.2.3</w:t>
      </w:r>
      <w:r w:rsidRPr="00666D75">
        <w:rPr>
          <w:rFonts w:ascii="Arial" w:hAnsi="Arial" w:cs="Arial"/>
          <w:color w:val="000000"/>
        </w:rPr>
        <w:t>—</w:t>
      </w:r>
      <w:r w:rsidRPr="00666D75">
        <w:rPr>
          <w:rFonts w:ascii="Arial" w:hAnsi="Arial" w:cs="Arial"/>
        </w:rPr>
        <w:t>Listings</w:t>
      </w:r>
      <w:r w:rsidRPr="00F15295">
        <w:rPr>
          <w:rFonts w:ascii="Arial" w:hAnsi="Arial" w:cs="Arial"/>
        </w:rPr>
        <w:t>,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sidR="00666D75">
        <w:rPr>
          <w:rFonts w:ascii="Arial" w:hAnsi="Arial" w:cs="Arial"/>
        </w:rPr>
        <w:t xml:space="preserve"> or other electronic forms of display or distribution</w:t>
      </w:r>
      <w:r w:rsidRPr="00F15295">
        <w:rPr>
          <w:rFonts w:ascii="Arial" w:hAnsi="Arial" w:cs="Arial"/>
        </w:rPr>
        <w:t xml:space="preserve">. </w:t>
      </w:r>
      <w:r w:rsidRPr="00F15295">
        <w:rPr>
          <w:rFonts w:ascii="Arial" w:hAnsi="Arial" w:cs="Arial"/>
          <w:i/>
        </w:rPr>
        <w:t>(Amended 05/1</w:t>
      </w:r>
      <w:r w:rsidR="00666D75">
        <w:rPr>
          <w:rFonts w:ascii="Arial" w:hAnsi="Arial" w:cs="Arial"/>
          <w:i/>
        </w:rPr>
        <w:t>7</w:t>
      </w:r>
      <w:r w:rsidRPr="00F15295">
        <w:rPr>
          <w:rFonts w:ascii="Arial" w:hAnsi="Arial" w:cs="Arial"/>
          <w:i/>
        </w:rPr>
        <w:t>)</w:t>
      </w:r>
      <w:r w:rsidRPr="00F15295">
        <w:rPr>
          <w:rFonts w:ascii="Arial" w:hAnsi="Arial" w:cs="Arial"/>
        </w:rPr>
        <w:t xml:space="preserve"> </w:t>
      </w:r>
      <w:r w:rsidR="005201E7">
        <w:rPr>
          <w:rFonts w:ascii="Arial" w:hAnsi="Arial" w:cs="Arial"/>
        </w:rPr>
        <w:t xml:space="preserve"> </w:t>
      </w:r>
      <w:r w:rsidRPr="00F15295">
        <w:rPr>
          <w:rFonts w:ascii="Arial" w:hAnsi="Arial" w:cs="Arial"/>
          <w:color w:val="FF0000"/>
        </w:rPr>
        <w:t>M</w:t>
      </w:r>
    </w:p>
    <w:p w14:paraId="47CDD017" w14:textId="3DB4E556" w:rsidR="005F2115" w:rsidRDefault="005F2115" w:rsidP="00FC3583">
      <w:pPr>
        <w:ind w:left="0" w:firstLine="0"/>
        <w:rPr>
          <w:rFonts w:ascii="Arial" w:hAnsi="Arial" w:cs="Arial"/>
          <w:color w:val="FF0000"/>
        </w:rPr>
      </w:pPr>
    </w:p>
    <w:p w14:paraId="31FA8AC4" w14:textId="721F836D" w:rsidR="00FC3583" w:rsidRPr="00F97F9F" w:rsidRDefault="005F2115" w:rsidP="00B9187F">
      <w:pPr>
        <w:spacing w:line="254" w:lineRule="auto"/>
        <w:ind w:left="0" w:firstLine="0"/>
        <w:rPr>
          <w:rFonts w:ascii="Arial" w:hAnsi="Arial" w:cs="Arial"/>
          <w:iCs/>
        </w:rPr>
      </w:pPr>
      <w:r w:rsidRPr="00A049C0">
        <w:rPr>
          <w:rFonts w:ascii="Arial" w:hAnsi="Arial" w:cs="Arial"/>
          <w:iCs/>
        </w:rPr>
        <w:t>Section 18.2.4</w:t>
      </w:r>
      <w:r w:rsidR="00B9187F" w:rsidRPr="00A049C0">
        <w:rPr>
          <w:rFonts w:ascii="Arial" w:hAnsi="Arial" w:cs="Arial"/>
          <w:strike/>
          <w:color w:val="000000"/>
        </w:rPr>
        <w:t>—</w:t>
      </w:r>
      <w:r w:rsidR="000B2F2D">
        <w:rPr>
          <w:rFonts w:ascii="Arial" w:hAnsi="Arial" w:cs="Arial"/>
          <w:iCs/>
        </w:rPr>
        <w:t>Participant</w:t>
      </w:r>
      <w:r w:rsidRPr="00A049C0">
        <w:rPr>
          <w:rFonts w:ascii="Arial" w:hAnsi="Arial" w:cs="Arial"/>
          <w:iCs/>
        </w:rPr>
        <w:t>s may select the listings they choose to display through IDX based only on objective criteria including, but not limited to, factors such as geography or location (“uptown,” “downtown,” etc.), list price or type of property (e.g., condominiums, cooperatives, single-family detached, multi-family), or type of listing (e.g., exclusive right-to-sell or exclusive agency)</w:t>
      </w:r>
      <w:r w:rsidR="00F97F9F" w:rsidRPr="00A049C0">
        <w:rPr>
          <w:rFonts w:ascii="Arial" w:hAnsi="Arial" w:cs="Arial"/>
          <w:iCs/>
        </w:rPr>
        <w:t xml:space="preserve">.  </w:t>
      </w:r>
      <w:r w:rsidRPr="00A049C0">
        <w:rPr>
          <w:rFonts w:ascii="Arial" w:hAnsi="Arial" w:cs="Arial"/>
          <w:iCs/>
        </w:rPr>
        <w:t xml:space="preserve">Selection of listings displayed through IDX must be independently made by each </w:t>
      </w:r>
      <w:r w:rsidR="000B2F2D">
        <w:rPr>
          <w:rFonts w:ascii="Arial" w:hAnsi="Arial" w:cs="Arial"/>
          <w:iCs/>
        </w:rPr>
        <w:t>Participant</w:t>
      </w:r>
      <w:r w:rsidRPr="00A049C0">
        <w:rPr>
          <w:rFonts w:ascii="Arial" w:hAnsi="Arial" w:cs="Arial"/>
          <w:iCs/>
        </w:rPr>
        <w:t>.</w:t>
      </w:r>
      <w:r w:rsidRPr="00A049C0">
        <w:rPr>
          <w:rFonts w:ascii="Arial" w:hAnsi="Arial" w:cs="Arial"/>
          <w:b/>
          <w:bCs/>
          <w:iCs/>
          <w:color w:val="FF0000"/>
        </w:rPr>
        <w:t xml:space="preserve"> </w:t>
      </w:r>
      <w:r w:rsidRPr="00A049C0">
        <w:rPr>
          <w:rFonts w:ascii="Arial" w:hAnsi="Arial" w:cs="Arial"/>
          <w:i/>
        </w:rPr>
        <w:t xml:space="preserve">(Amended </w:t>
      </w:r>
      <w:r w:rsidR="00025BE6" w:rsidRPr="00A049C0">
        <w:rPr>
          <w:rFonts w:ascii="Arial" w:hAnsi="Arial" w:cs="Arial"/>
          <w:i/>
        </w:rPr>
        <w:t>1</w:t>
      </w:r>
      <w:r w:rsidRPr="00A049C0">
        <w:rPr>
          <w:rFonts w:ascii="Arial" w:hAnsi="Arial" w:cs="Arial"/>
          <w:i/>
        </w:rPr>
        <w:t>1/21)</w:t>
      </w:r>
      <w:r w:rsidRPr="00A049C0">
        <w:rPr>
          <w:rFonts w:ascii="Arial" w:hAnsi="Arial" w:cs="Arial"/>
        </w:rPr>
        <w:t xml:space="preserve">  </w:t>
      </w:r>
      <w:r w:rsidRPr="00A049C0">
        <w:rPr>
          <w:rFonts w:ascii="Arial" w:hAnsi="Arial" w:cs="Arial"/>
          <w:color w:val="FF0000"/>
        </w:rPr>
        <w:t>M</w:t>
      </w:r>
      <w:r w:rsidRPr="00F97F9F">
        <w:rPr>
          <w:rFonts w:ascii="Arial" w:hAnsi="Arial" w:cs="Arial"/>
          <w:iCs/>
        </w:rPr>
        <w:br/>
      </w:r>
    </w:p>
    <w:p w14:paraId="73AA568B" w14:textId="682EA584" w:rsidR="005201E7" w:rsidRDefault="005201E7" w:rsidP="005201E7">
      <w:pPr>
        <w:ind w:left="0" w:firstLine="0"/>
        <w:rPr>
          <w:rFonts w:ascii="Arial" w:hAnsi="Arial" w:cs="Arial"/>
        </w:rPr>
      </w:pPr>
      <w:r w:rsidRPr="00F15295">
        <w:rPr>
          <w:rFonts w:ascii="Arial" w:hAnsi="Arial" w:cs="Arial"/>
        </w:rPr>
        <w:t>Section 18.2.5</w:t>
      </w:r>
      <w:r w:rsidRPr="00F15295">
        <w:rPr>
          <w:rFonts w:ascii="Arial" w:hAnsi="Arial" w:cs="Arial"/>
          <w:color w:val="000000"/>
        </w:rPr>
        <w:t>—</w:t>
      </w:r>
      <w:r w:rsidR="000B2F2D">
        <w:rPr>
          <w:rFonts w:ascii="Arial" w:hAnsi="Arial" w:cs="Arial"/>
        </w:rPr>
        <w:t>Participant</w:t>
      </w:r>
      <w:r w:rsidRPr="00AA4214">
        <w:rPr>
          <w:rFonts w:ascii="Arial" w:hAnsi="Arial" w:cs="Arial"/>
        </w:rPr>
        <w:t xml:space="preserve">s must refresh all MLS downloads and displays automatically fed by those downloads not less frequently than every </w:t>
      </w:r>
      <w:r w:rsidRPr="000A3DEF">
        <w:rPr>
          <w:rFonts w:ascii="Arial" w:hAnsi="Arial" w:cs="Arial"/>
        </w:rPr>
        <w:t>12 hours</w:t>
      </w:r>
      <w:r w:rsidRPr="00AA4214">
        <w:rPr>
          <w:rFonts w:ascii="Arial" w:hAnsi="Arial" w:cs="Arial"/>
        </w:rPr>
        <w:t xml:space="preserve">. </w:t>
      </w:r>
      <w:r w:rsidRPr="00AA4214">
        <w:rPr>
          <w:rFonts w:ascii="Arial" w:hAnsi="Arial" w:cs="Arial"/>
          <w:iCs/>
          <w:color w:val="000000"/>
        </w:rPr>
        <w:t>(</w:t>
      </w:r>
      <w:r w:rsidRPr="00A5432A">
        <w:rPr>
          <w:rFonts w:ascii="Arial" w:hAnsi="Arial" w:cs="Arial"/>
          <w:i/>
          <w:iCs/>
          <w:color w:val="000000"/>
        </w:rPr>
        <w:t xml:space="preserve">Amended </w:t>
      </w:r>
      <w:r w:rsidRPr="000A3DEF">
        <w:rPr>
          <w:rFonts w:ascii="Arial" w:hAnsi="Arial" w:cs="Arial"/>
          <w:i/>
          <w:iCs/>
          <w:color w:val="000000"/>
        </w:rPr>
        <w:t>11/14</w:t>
      </w:r>
      <w:r w:rsidRPr="00AA4214">
        <w:rPr>
          <w:rFonts w:ascii="Arial" w:hAnsi="Arial" w:cs="Arial"/>
          <w:iCs/>
          <w:color w:val="000000"/>
        </w:rPr>
        <w:t>)</w:t>
      </w:r>
      <w:r w:rsidRPr="00AA4214">
        <w:rPr>
          <w:rFonts w:ascii="Arial" w:hAnsi="Arial" w:cs="Arial"/>
        </w:rPr>
        <w:t xml:space="preserve"> </w:t>
      </w:r>
      <w:r>
        <w:rPr>
          <w:rFonts w:ascii="Arial" w:hAnsi="Arial" w:cs="Arial"/>
        </w:rPr>
        <w:t xml:space="preserve"> </w:t>
      </w:r>
      <w:r w:rsidRPr="00F15295">
        <w:rPr>
          <w:rFonts w:ascii="Arial" w:hAnsi="Arial" w:cs="Arial"/>
          <w:color w:val="FF0000"/>
        </w:rPr>
        <w:t>M</w:t>
      </w:r>
    </w:p>
    <w:p w14:paraId="77D58E63" w14:textId="77777777" w:rsidR="005201E7" w:rsidRDefault="00FD64AB" w:rsidP="005201E7">
      <w:pPr>
        <w:ind w:left="0" w:firstLine="0"/>
        <w:rPr>
          <w:rFonts w:ascii="Arial" w:hAnsi="Arial" w:cs="Arial"/>
        </w:rPr>
      </w:pPr>
      <w:r>
        <w:rPr>
          <w:rFonts w:ascii="Arial" w:hAnsi="Arial" w:cs="Arial"/>
        </w:rPr>
        <w:pict w14:anchorId="3697AF5C">
          <v:rect id="_x0000_i1058" style="width:0;height:1.5pt" o:hralign="center" o:hrstd="t" o:hr="t" fillcolor="#a0a0a0" stroked="f"/>
        </w:pict>
      </w:r>
    </w:p>
    <w:p w14:paraId="56C46952" w14:textId="455652CD" w:rsidR="005201E7" w:rsidRDefault="005201E7">
      <w:pPr>
        <w:ind w:left="0" w:firstLine="0"/>
        <w:rPr>
          <w:rFonts w:ascii="Arial" w:hAnsi="Arial" w:cs="Arial"/>
          <w:i/>
          <w:sz w:val="20"/>
          <w:szCs w:val="20"/>
        </w:rPr>
      </w:pPr>
      <w:r w:rsidRPr="003E7884">
        <w:rPr>
          <w:rFonts w:ascii="Arial" w:hAnsi="Arial" w:cs="Arial"/>
          <w:i/>
          <w:sz w:val="20"/>
          <w:szCs w:val="20"/>
        </w:rPr>
        <w:t xml:space="preserve">*Even where </w:t>
      </w:r>
      <w:r w:rsidR="000B2F2D">
        <w:rPr>
          <w:rFonts w:ascii="Arial" w:hAnsi="Arial" w:cs="Arial"/>
          <w:i/>
          <w:sz w:val="20"/>
          <w:szCs w:val="20"/>
        </w:rPr>
        <w:t>Participant</w:t>
      </w:r>
      <w:r w:rsidRPr="003E7884">
        <w:rPr>
          <w:rFonts w:ascii="Arial" w:hAnsi="Arial" w:cs="Arial"/>
          <w:i/>
          <w:sz w:val="20"/>
          <w:szCs w:val="20"/>
        </w:rPr>
        <w:t xml:space="preserve">s have given blanket authority for other </w:t>
      </w:r>
      <w:r w:rsidR="000B2F2D">
        <w:rPr>
          <w:rFonts w:ascii="Arial" w:hAnsi="Arial" w:cs="Arial"/>
          <w:i/>
          <w:sz w:val="20"/>
          <w:szCs w:val="20"/>
        </w:rPr>
        <w:t>Participant</w:t>
      </w:r>
      <w:r w:rsidRPr="003E7884">
        <w:rPr>
          <w:rFonts w:ascii="Arial" w:hAnsi="Arial" w:cs="Arial"/>
          <w:i/>
          <w:sz w:val="20"/>
          <w:szCs w:val="20"/>
        </w:rPr>
        <w: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p>
    <w:p w14:paraId="12BC92AE" w14:textId="77777777" w:rsidR="003559D2" w:rsidRDefault="003559D2">
      <w:pPr>
        <w:ind w:left="0" w:firstLine="0"/>
        <w:rPr>
          <w:rFonts w:ascii="Arial" w:hAnsi="Arial" w:cs="Arial"/>
        </w:rPr>
      </w:pPr>
    </w:p>
    <w:p w14:paraId="48094448" w14:textId="49F205DB" w:rsidR="00FC3583" w:rsidRPr="00F15295" w:rsidRDefault="00FC3583" w:rsidP="00FC3583">
      <w:pPr>
        <w:ind w:left="0" w:firstLine="0"/>
        <w:rPr>
          <w:rFonts w:ascii="Arial" w:hAnsi="Arial" w:cs="Arial"/>
        </w:rPr>
      </w:pPr>
      <w:r w:rsidRPr="00F15295">
        <w:rPr>
          <w:rFonts w:ascii="Arial" w:hAnsi="Arial" w:cs="Arial"/>
        </w:rPr>
        <w:t>Section 18.2.6</w:t>
      </w:r>
      <w:r w:rsidRPr="00F15295">
        <w:rPr>
          <w:rFonts w:ascii="Arial" w:hAnsi="Arial" w:cs="Arial"/>
          <w:color w:val="000000"/>
        </w:rPr>
        <w:t>—</w:t>
      </w:r>
      <w:r w:rsidRPr="00F15295">
        <w:rPr>
          <w:rFonts w:ascii="Arial" w:hAnsi="Arial" w:cs="Arial"/>
        </w:rPr>
        <w:t xml:space="preserve">Except as provided in the IDX policy and these rules, an IDX site or a </w:t>
      </w:r>
      <w:r w:rsidR="000B2F2D">
        <w:rPr>
          <w:rFonts w:ascii="Arial" w:hAnsi="Arial" w:cs="Arial"/>
        </w:rPr>
        <w:t>Participant</w:t>
      </w:r>
      <w:r w:rsidRPr="00F15295">
        <w:rPr>
          <w:rFonts w:ascii="Arial" w:hAnsi="Arial" w:cs="Arial"/>
        </w:rPr>
        <w:t xml:space="preserve">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14:paraId="268D61AA" w14:textId="77777777" w:rsidR="00FC3583" w:rsidRPr="00F15295" w:rsidRDefault="00FC3583" w:rsidP="00FC3583">
      <w:pPr>
        <w:ind w:left="0" w:firstLine="0"/>
        <w:rPr>
          <w:rFonts w:ascii="Arial" w:hAnsi="Arial" w:cs="Arial"/>
        </w:rPr>
      </w:pPr>
    </w:p>
    <w:p w14:paraId="18E872A1" w14:textId="3B1997BA" w:rsidR="00FC3583" w:rsidRPr="00F15295" w:rsidRDefault="00FC3583" w:rsidP="00FC3583">
      <w:pPr>
        <w:ind w:left="0" w:firstLine="0"/>
        <w:rPr>
          <w:rFonts w:ascii="Arial" w:hAnsi="Arial" w:cs="Arial"/>
        </w:rPr>
      </w:pPr>
      <w:r w:rsidRPr="00F15295">
        <w:rPr>
          <w:rFonts w:ascii="Arial" w:hAnsi="Arial" w:cs="Arial"/>
        </w:rPr>
        <w:lastRenderedPageBreak/>
        <w:t>Section 18.2.7</w:t>
      </w:r>
      <w:r w:rsidRPr="00F15295">
        <w:rPr>
          <w:rFonts w:ascii="Arial" w:hAnsi="Arial" w:cs="Arial"/>
          <w:color w:val="000000"/>
        </w:rPr>
        <w:t>—</w:t>
      </w:r>
      <w:r w:rsidRPr="00F15295">
        <w:rPr>
          <w:rFonts w:ascii="Arial" w:hAnsi="Arial" w:cs="Arial"/>
        </w:rPr>
        <w:t xml:space="preserve">Any IDX display controlled by a </w:t>
      </w:r>
      <w:r w:rsidR="000B2F2D">
        <w:rPr>
          <w:rFonts w:ascii="Arial" w:hAnsi="Arial" w:cs="Arial"/>
        </w:rPr>
        <w:t>Participant</w:t>
      </w:r>
      <w:r w:rsidRPr="00F15295">
        <w:rPr>
          <w:rFonts w:ascii="Arial" w:hAnsi="Arial" w:cs="Arial"/>
        </w:rPr>
        <w:t xml:space="preserve">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F15295">
        <w:rPr>
          <w:rFonts w:ascii="Arial" w:hAnsi="Arial" w:cs="Arial"/>
          <w:i/>
        </w:rPr>
        <w:t>(Amended 05/12)</w:t>
      </w:r>
      <w:r w:rsidR="006B2196">
        <w:rPr>
          <w:rFonts w:ascii="Arial" w:hAnsi="Arial" w:cs="Arial"/>
          <w:i/>
        </w:rPr>
        <w:t xml:space="preserve"> </w:t>
      </w:r>
      <w:r w:rsidRPr="00F15295">
        <w:rPr>
          <w:rFonts w:ascii="Arial" w:hAnsi="Arial" w:cs="Arial"/>
          <w:i/>
        </w:rPr>
        <w:t xml:space="preserve"> </w:t>
      </w:r>
      <w:r w:rsidRPr="00F15295">
        <w:rPr>
          <w:rFonts w:ascii="Arial" w:hAnsi="Arial" w:cs="Arial"/>
          <w:color w:val="FF0000"/>
        </w:rPr>
        <w:t>M</w:t>
      </w:r>
    </w:p>
    <w:p w14:paraId="288242FC" w14:textId="77777777" w:rsidR="00FC3583" w:rsidRPr="00F15295" w:rsidRDefault="00FC3583" w:rsidP="00FC3583">
      <w:pPr>
        <w:ind w:left="0" w:firstLine="0"/>
        <w:rPr>
          <w:rFonts w:ascii="Arial" w:hAnsi="Arial" w:cs="Arial"/>
        </w:rPr>
      </w:pPr>
    </w:p>
    <w:p w14:paraId="285095BD" w14:textId="7638B11C" w:rsidR="00FC3583" w:rsidRPr="00F15295" w:rsidRDefault="00FC3583" w:rsidP="00FC3583">
      <w:pPr>
        <w:ind w:left="0" w:firstLine="0"/>
        <w:rPr>
          <w:rFonts w:ascii="Arial" w:hAnsi="Arial" w:cs="Arial"/>
        </w:rPr>
      </w:pPr>
      <w:r w:rsidRPr="00F15295">
        <w:rPr>
          <w:rFonts w:ascii="Arial" w:hAnsi="Arial" w:cs="Arial"/>
        </w:rPr>
        <w:t>Section 18.2.8</w:t>
      </w:r>
      <w:r w:rsidRPr="00F15295">
        <w:rPr>
          <w:rFonts w:ascii="Arial" w:hAnsi="Arial" w:cs="Arial"/>
          <w:color w:val="000000"/>
        </w:rPr>
        <w:t>—</w:t>
      </w:r>
      <w:r w:rsidRPr="00F15295">
        <w:rPr>
          <w:rFonts w:ascii="Arial" w:hAnsi="Arial" w:cs="Arial"/>
        </w:rPr>
        <w:t xml:space="preserve">Any IDX display controlled by a </w:t>
      </w:r>
      <w:r w:rsidR="000B2F2D">
        <w:rPr>
          <w:rFonts w:ascii="Arial" w:hAnsi="Arial" w:cs="Arial"/>
        </w:rPr>
        <w:t>Participant</w:t>
      </w:r>
      <w:r w:rsidRPr="00F15295">
        <w:rPr>
          <w:rFonts w:ascii="Arial" w:hAnsi="Arial" w:cs="Arial"/>
        </w:rPr>
        <w:t xml:space="preserve"> or subscriber that</w:t>
      </w:r>
    </w:p>
    <w:p w14:paraId="368D457C" w14:textId="77777777" w:rsidR="00FC3583" w:rsidRPr="00F15295" w:rsidRDefault="00FC3583" w:rsidP="00FC3583">
      <w:pPr>
        <w:ind w:left="0" w:firstLine="0"/>
        <w:rPr>
          <w:rFonts w:ascii="Arial" w:hAnsi="Arial" w:cs="Arial"/>
        </w:rPr>
      </w:pPr>
    </w:p>
    <w:p w14:paraId="64AF6702" w14:textId="77777777" w:rsidR="00FC3583" w:rsidRPr="00F15295" w:rsidRDefault="00FC3583" w:rsidP="004C1EE8">
      <w:pPr>
        <w:numPr>
          <w:ilvl w:val="0"/>
          <w:numId w:val="36"/>
        </w:numPr>
        <w:ind w:left="360"/>
        <w:rPr>
          <w:rFonts w:ascii="Arial" w:hAnsi="Arial" w:cs="Arial"/>
        </w:rPr>
      </w:pPr>
      <w:r w:rsidRPr="00F15295">
        <w:rPr>
          <w:rFonts w:ascii="Arial" w:hAnsi="Arial" w:cs="Arial"/>
        </w:rPr>
        <w:t xml:space="preserve">allows </w:t>
      </w:r>
      <w:proofErr w:type="gramStart"/>
      <w:r w:rsidRPr="00F15295">
        <w:rPr>
          <w:rFonts w:ascii="Arial" w:hAnsi="Arial" w:cs="Arial"/>
        </w:rPr>
        <w:t>third-parties</w:t>
      </w:r>
      <w:proofErr w:type="gramEnd"/>
      <w:r w:rsidRPr="00F15295">
        <w:rPr>
          <w:rFonts w:ascii="Arial" w:hAnsi="Arial" w:cs="Arial"/>
        </w:rPr>
        <w:t xml:space="preserve"> to write comments or reviews about particular listings or displays a hyperlink to such comments or reviews in immediate conjunction with particular listings, or</w:t>
      </w:r>
    </w:p>
    <w:p w14:paraId="380FA413" w14:textId="77777777" w:rsidR="00FC3583" w:rsidRPr="00F15295" w:rsidRDefault="00FC3583" w:rsidP="00FC3583">
      <w:pPr>
        <w:rPr>
          <w:rFonts w:ascii="Arial" w:hAnsi="Arial" w:cs="Arial"/>
        </w:rPr>
      </w:pPr>
    </w:p>
    <w:p w14:paraId="4B163967" w14:textId="77777777" w:rsidR="00FC3583" w:rsidRPr="00F15295" w:rsidRDefault="00FC3583" w:rsidP="004C1EE8">
      <w:pPr>
        <w:numPr>
          <w:ilvl w:val="0"/>
          <w:numId w:val="36"/>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14:paraId="2EA50FB7" w14:textId="77777777" w:rsidR="00FC3583" w:rsidRPr="00F15295" w:rsidRDefault="00FC3583" w:rsidP="00FC3583">
      <w:pPr>
        <w:ind w:left="0" w:firstLine="0"/>
        <w:rPr>
          <w:rFonts w:ascii="Arial" w:hAnsi="Arial" w:cs="Arial"/>
        </w:rPr>
      </w:pPr>
    </w:p>
    <w:p w14:paraId="0D58BD85" w14:textId="019A7134" w:rsidR="00FC3583" w:rsidRPr="00F15295" w:rsidRDefault="00FC3583" w:rsidP="00FC3583">
      <w:pPr>
        <w:ind w:left="0" w:firstLine="0"/>
        <w:rPr>
          <w:rFonts w:ascii="Arial" w:hAnsi="Arial" w:cs="Arial"/>
        </w:rPr>
      </w:pPr>
      <w:r w:rsidRPr="00F15295">
        <w:rPr>
          <w:rFonts w:ascii="Arial" w:hAnsi="Arial" w:cs="Arial"/>
        </w:rPr>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w:t>
      </w:r>
      <w:r w:rsidR="000B2F2D">
        <w:rPr>
          <w:rFonts w:ascii="Arial" w:hAnsi="Arial" w:cs="Arial"/>
        </w:rPr>
        <w:t>Participant</w:t>
      </w:r>
      <w:r w:rsidRPr="00F15295">
        <w:rPr>
          <w:rFonts w:ascii="Arial" w:hAnsi="Arial" w:cs="Arial"/>
        </w:rPr>
        <w:t xml:space="preserve">s. Except for the foregoing and subject to Section 18.2.9, a </w:t>
      </w:r>
      <w:r w:rsidR="000B2F2D">
        <w:rPr>
          <w:rFonts w:ascii="Arial" w:hAnsi="Arial" w:cs="Arial"/>
        </w:rPr>
        <w:t>Participant</w:t>
      </w:r>
      <w:r w:rsidRPr="00F15295">
        <w:rPr>
          <w:rFonts w:ascii="Arial" w:hAnsi="Arial" w:cs="Arial"/>
        </w:rPr>
        <w:t xml:space="preserve">’s IDX display may communicate the </w:t>
      </w:r>
      <w:r w:rsidR="000B2F2D">
        <w:rPr>
          <w:rFonts w:ascii="Arial" w:hAnsi="Arial" w:cs="Arial"/>
        </w:rPr>
        <w:t>Participant</w:t>
      </w:r>
      <w:r w:rsidRPr="00F15295">
        <w:rPr>
          <w:rFonts w:ascii="Arial" w:hAnsi="Arial" w:cs="Arial"/>
        </w:rPr>
        <w:t xml:space="preserve">’s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14:paraId="206B4939" w14:textId="77777777" w:rsidR="00FC3583" w:rsidRPr="00F15295" w:rsidRDefault="00FC3583" w:rsidP="00FC3583">
      <w:pPr>
        <w:ind w:left="0" w:firstLine="0"/>
        <w:rPr>
          <w:rFonts w:ascii="Arial" w:hAnsi="Arial" w:cs="Arial"/>
        </w:rPr>
      </w:pPr>
    </w:p>
    <w:p w14:paraId="4EE4C222" w14:textId="05E651B3" w:rsidR="00FC3583" w:rsidRPr="00F15295" w:rsidRDefault="00FC3583" w:rsidP="00FC3583">
      <w:pPr>
        <w:ind w:left="0" w:firstLine="0"/>
        <w:rPr>
          <w:rFonts w:ascii="Arial" w:hAnsi="Arial" w:cs="Arial"/>
        </w:rPr>
      </w:pPr>
      <w:r w:rsidRPr="00F15295">
        <w:rPr>
          <w:rFonts w:ascii="Arial" w:hAnsi="Arial" w:cs="Arial"/>
        </w:rPr>
        <w:t>Section 18.2.9</w:t>
      </w:r>
      <w:r w:rsidRPr="00F15295">
        <w:rPr>
          <w:rFonts w:ascii="Arial" w:hAnsi="Arial" w:cs="Arial"/>
          <w:color w:val="000000"/>
        </w:rPr>
        <w:t>—</w:t>
      </w:r>
      <w:r w:rsidR="000B2F2D">
        <w:rPr>
          <w:rFonts w:ascii="Arial" w:hAnsi="Arial" w:cs="Arial"/>
        </w:rPr>
        <w:t>Participant</w:t>
      </w:r>
      <w:r w:rsidRPr="00F15295">
        <w:rPr>
          <w:rFonts w:ascii="Arial" w:hAnsi="Arial" w:cs="Arial"/>
        </w:rPr>
        <w:t xml:space="preserve">s shall maintain a means (e.g., e-mail address, telephone number) to receive comments about the accuracy of any data or information that is added by or on behalf of the </w:t>
      </w:r>
      <w:r w:rsidR="000B2F2D">
        <w:rPr>
          <w:rFonts w:ascii="Arial" w:hAnsi="Arial" w:cs="Arial"/>
        </w:rPr>
        <w:t>Participant</w:t>
      </w:r>
      <w:r w:rsidRPr="00F15295">
        <w:rPr>
          <w:rFonts w:ascii="Arial" w:hAnsi="Arial" w:cs="Arial"/>
        </w:rPr>
        <w:t xml:space="preserve"> beyond that supplied by the MLS and that relates to a specific property. </w:t>
      </w:r>
      <w:r w:rsidR="000B2F2D">
        <w:rPr>
          <w:rFonts w:ascii="Arial" w:hAnsi="Arial" w:cs="Arial"/>
        </w:rPr>
        <w:t>Participant</w:t>
      </w:r>
      <w:r w:rsidRPr="00F15295">
        <w:rPr>
          <w:rFonts w:ascii="Arial" w:hAnsi="Arial" w:cs="Arial"/>
        </w:rPr>
        <w:t xml:space="preserve">s shall correct or remove any false data or information relating to a specific property upon receipt of a communication from the listing broker or listing agent for the property explaining why the data or information is false. However, </w:t>
      </w:r>
      <w:r w:rsidR="000B2F2D">
        <w:rPr>
          <w:rFonts w:ascii="Arial" w:hAnsi="Arial" w:cs="Arial"/>
        </w:rPr>
        <w:t>Participant</w:t>
      </w:r>
      <w:r w:rsidRPr="00F15295">
        <w:rPr>
          <w:rFonts w:ascii="Arial" w:hAnsi="Arial" w:cs="Arial"/>
        </w:rPr>
        <w:t xml:space="preserve">s shall not be obligated to remove or correct any data or information that simply reflects good faith opinion, advice, or professional judgment. </w:t>
      </w:r>
      <w:r w:rsidRPr="00F15295">
        <w:rPr>
          <w:rFonts w:ascii="Arial" w:hAnsi="Arial" w:cs="Arial"/>
          <w:i/>
        </w:rPr>
        <w:t>(Amended 05/12)</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14:paraId="38F8758F" w14:textId="77777777" w:rsidR="00FC3583" w:rsidRDefault="00FC3583" w:rsidP="00FC3583">
      <w:pPr>
        <w:ind w:left="0" w:firstLine="0"/>
        <w:rPr>
          <w:rFonts w:ascii="Arial" w:hAnsi="Arial" w:cs="Arial"/>
        </w:rPr>
      </w:pPr>
    </w:p>
    <w:p w14:paraId="2EC2B54F" w14:textId="5DD7067D" w:rsidR="00B8590B" w:rsidRPr="00B8590B" w:rsidRDefault="00B8590B" w:rsidP="00A5432A">
      <w:pPr>
        <w:autoSpaceDE w:val="0"/>
        <w:autoSpaceDN w:val="0"/>
        <w:adjustRightInd w:val="0"/>
        <w:ind w:left="0" w:right="720" w:firstLine="0"/>
        <w:rPr>
          <w:rFonts w:ascii="Arial" w:hAnsi="Arial" w:cs="Arial"/>
        </w:rPr>
      </w:pPr>
      <w:r w:rsidRPr="000A3DEF">
        <w:rPr>
          <w:rFonts w:ascii="Arial" w:hAnsi="Arial" w:cs="Arial"/>
          <w:color w:val="000000"/>
        </w:rPr>
        <w:t>Section 18.2.10</w:t>
      </w:r>
      <w:r w:rsidR="00A5432A" w:rsidRPr="000A3DEF">
        <w:rPr>
          <w:rFonts w:ascii="Arial" w:hAnsi="Arial" w:cs="Arial"/>
          <w:color w:val="000000"/>
        </w:rPr>
        <w:t>—</w:t>
      </w:r>
      <w:r w:rsidRPr="000A3DEF">
        <w:rPr>
          <w:rFonts w:ascii="Arial" w:hAnsi="Arial" w:cs="Arial"/>
          <w:color w:val="000000"/>
        </w:rPr>
        <w:t xml:space="preserve">An MLS </w:t>
      </w:r>
      <w:r w:rsidR="000B2F2D">
        <w:rPr>
          <w:rFonts w:ascii="Arial" w:hAnsi="Arial" w:cs="Arial"/>
          <w:color w:val="000000"/>
        </w:rPr>
        <w:t>Participant</w:t>
      </w:r>
      <w:r w:rsidRPr="000A3DEF">
        <w:rPr>
          <w:rFonts w:ascii="Arial" w:hAnsi="Arial" w:cs="Arial"/>
          <w:color w:val="000000"/>
        </w:rPr>
        <w:t xml:space="preserve"> (or </w:t>
      </w:r>
      <w:proofErr w:type="gramStart"/>
      <w:r w:rsidRPr="000A3DEF">
        <w:rPr>
          <w:rFonts w:ascii="Arial" w:hAnsi="Arial" w:cs="Arial"/>
          <w:color w:val="000000"/>
        </w:rPr>
        <w:t>where</w:t>
      </w:r>
      <w:proofErr w:type="gramEnd"/>
      <w:r w:rsidRPr="000A3DEF">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w:t>
      </w:r>
      <w:r w:rsidR="000B2F2D">
        <w:rPr>
          <w:rFonts w:ascii="Arial" w:hAnsi="Arial" w:cs="Arial"/>
          <w:color w:val="000000"/>
        </w:rPr>
        <w:t>Participant</w:t>
      </w:r>
      <w:r w:rsidRPr="000A3DEF">
        <w:rPr>
          <w:rFonts w:ascii="Arial" w:hAnsi="Arial" w:cs="Arial"/>
          <w:color w:val="000000"/>
        </w:rPr>
        <w:t xml:space="preserve">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w:t>
      </w:r>
      <w:r w:rsidR="000B2F2D">
        <w:rPr>
          <w:rFonts w:ascii="Arial" w:hAnsi="Arial" w:cs="Arial"/>
          <w:color w:val="000000"/>
        </w:rPr>
        <w:t>Participant</w:t>
      </w:r>
      <w:r w:rsidRPr="000A3DEF">
        <w:rPr>
          <w:rFonts w:ascii="Arial" w:hAnsi="Arial" w:cs="Arial"/>
          <w:color w:val="000000"/>
        </w:rPr>
        <w:t xml:space="preserve">s may display listings from each IDX feed on a single webpage or display. </w:t>
      </w:r>
      <w:r w:rsidRPr="000A3DEF">
        <w:rPr>
          <w:rFonts w:ascii="Arial" w:hAnsi="Arial" w:cs="Arial"/>
          <w:iCs/>
          <w:color w:val="000000"/>
        </w:rPr>
        <w:t>(</w:t>
      </w:r>
      <w:r w:rsidRPr="000A3DEF">
        <w:rPr>
          <w:rFonts w:ascii="Arial" w:hAnsi="Arial" w:cs="Arial"/>
          <w:i/>
          <w:iCs/>
          <w:color w:val="000000"/>
        </w:rPr>
        <w:t>Adopted 11/14</w:t>
      </w:r>
      <w:r w:rsidRPr="000A3DEF">
        <w:rPr>
          <w:rFonts w:ascii="Arial" w:hAnsi="Arial" w:cs="Arial"/>
          <w:iCs/>
          <w:color w:val="000000"/>
        </w:rPr>
        <w:t>)</w:t>
      </w:r>
      <w:r w:rsidRPr="00F15295">
        <w:rPr>
          <w:rFonts w:ascii="Arial" w:hAnsi="Arial" w:cs="Arial"/>
        </w:rPr>
        <w:t xml:space="preserve"> </w:t>
      </w:r>
      <w:r w:rsidR="00EC4BA6">
        <w:rPr>
          <w:rFonts w:ascii="Arial" w:hAnsi="Arial" w:cs="Arial"/>
        </w:rPr>
        <w:t xml:space="preserve"> </w:t>
      </w:r>
      <w:r w:rsidRPr="00F15295">
        <w:rPr>
          <w:rFonts w:ascii="Arial" w:hAnsi="Arial" w:cs="Arial"/>
          <w:color w:val="FF0000"/>
        </w:rPr>
        <w:t>M</w:t>
      </w:r>
    </w:p>
    <w:p w14:paraId="7EB260AD" w14:textId="77777777" w:rsidR="00B8590B" w:rsidRPr="00F15295" w:rsidRDefault="00B8590B" w:rsidP="00FC3583">
      <w:pPr>
        <w:ind w:left="0" w:firstLine="0"/>
        <w:rPr>
          <w:rFonts w:ascii="Arial" w:hAnsi="Arial" w:cs="Arial"/>
        </w:rPr>
      </w:pPr>
    </w:p>
    <w:p w14:paraId="1C33C9E8" w14:textId="131959C9" w:rsidR="00EC4BA6" w:rsidRDefault="00D77148">
      <w:pPr>
        <w:ind w:left="0" w:firstLine="0"/>
        <w:rPr>
          <w:rFonts w:ascii="Arial" w:hAnsi="Arial" w:cs="Arial"/>
          <w:color w:val="FF0000"/>
        </w:rPr>
      </w:pPr>
      <w:r w:rsidRPr="00D77148">
        <w:rPr>
          <w:rFonts w:ascii="Arial" w:hAnsi="Arial" w:cs="Arial"/>
        </w:rPr>
        <w:t>Section 18.2.11</w:t>
      </w:r>
      <w:r w:rsidRPr="00F15295">
        <w:rPr>
          <w:rFonts w:ascii="Arial" w:hAnsi="Arial" w:cs="Arial"/>
          <w:color w:val="000000"/>
        </w:rPr>
        <w:t>—</w:t>
      </w:r>
      <w:r>
        <w:rPr>
          <w:rFonts w:ascii="Arial" w:hAnsi="Arial" w:cs="Arial"/>
        </w:rPr>
        <w:t xml:space="preserve"> </w:t>
      </w:r>
      <w:r w:rsidR="000B2F2D">
        <w:rPr>
          <w:rFonts w:ascii="Arial" w:hAnsi="Arial" w:cs="Arial"/>
        </w:rPr>
        <w:t>Participant</w:t>
      </w:r>
      <w:r w:rsidRPr="00D77148">
        <w:rPr>
          <w:rFonts w:ascii="Arial" w:hAnsi="Arial" w:cs="Arial"/>
        </w:rPr>
        <w:t xml:space="preserve">s shall not modify or manipulate information relating to other </w:t>
      </w:r>
      <w:r w:rsidR="000B2F2D">
        <w:rPr>
          <w:rFonts w:ascii="Arial" w:hAnsi="Arial" w:cs="Arial"/>
        </w:rPr>
        <w:t>Participant</w:t>
      </w:r>
      <w:r w:rsidRPr="00D77148">
        <w:rPr>
          <w:rFonts w:ascii="Arial" w:hAnsi="Arial" w:cs="Arial"/>
        </w:rPr>
        <w:t xml:space="preserve">s listings. MLS </w:t>
      </w:r>
      <w:r w:rsidR="000B2F2D">
        <w:rPr>
          <w:rFonts w:ascii="Arial" w:hAnsi="Arial" w:cs="Arial"/>
        </w:rPr>
        <w:t>Participant</w:t>
      </w:r>
      <w:r w:rsidRPr="00D77148">
        <w:rPr>
          <w:rFonts w:ascii="Arial" w:hAnsi="Arial" w:cs="Arial"/>
        </w:rPr>
        <w:t xml:space="preserve">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w:t>
      </w:r>
      <w:r w:rsidRPr="00DC271C">
        <w:rPr>
          <w:rFonts w:ascii="Arial" w:hAnsi="Arial" w:cs="Arial"/>
        </w:rPr>
        <w:t>author</w:t>
      </w:r>
      <w:r w:rsidRPr="00D77148">
        <w:rPr>
          <w:rFonts w:ascii="Arial" w:hAnsi="Arial" w:cs="Arial"/>
        </w:rPr>
        <w:t>ized fields. (</w:t>
      </w:r>
      <w:r w:rsidRPr="00D77148">
        <w:rPr>
          <w:rFonts w:ascii="Arial" w:hAnsi="Arial" w:cs="Arial"/>
          <w:i/>
        </w:rPr>
        <w:t>Adopted 05/15</w:t>
      </w:r>
      <w:r w:rsidRPr="00D77148">
        <w:rPr>
          <w:rFonts w:ascii="Arial" w:hAnsi="Arial" w:cs="Arial"/>
        </w:rPr>
        <w:t xml:space="preserve">) </w:t>
      </w:r>
      <w:r w:rsidR="00EC4BA6">
        <w:rPr>
          <w:rFonts w:ascii="Arial" w:hAnsi="Arial" w:cs="Arial"/>
        </w:rPr>
        <w:t xml:space="preserve"> </w:t>
      </w:r>
      <w:r w:rsidRPr="00D77148">
        <w:rPr>
          <w:rFonts w:ascii="Arial" w:hAnsi="Arial" w:cs="Arial"/>
          <w:color w:val="FF0000"/>
        </w:rPr>
        <w:t>M</w:t>
      </w:r>
    </w:p>
    <w:p w14:paraId="66C1AE71" w14:textId="77777777" w:rsidR="003559D2" w:rsidRDefault="003559D2">
      <w:pPr>
        <w:ind w:left="0" w:firstLine="0"/>
        <w:rPr>
          <w:rFonts w:ascii="Arial" w:hAnsi="Arial" w:cs="Arial"/>
          <w:color w:val="FF0000"/>
        </w:rPr>
      </w:pPr>
    </w:p>
    <w:p w14:paraId="2867F16B" w14:textId="72B23694" w:rsidR="00FE3482" w:rsidRPr="00725460" w:rsidRDefault="00FE3482" w:rsidP="00FE3482">
      <w:pPr>
        <w:spacing w:line="254" w:lineRule="auto"/>
        <w:ind w:left="0" w:firstLine="0"/>
        <w:rPr>
          <w:rFonts w:ascii="Arial" w:hAnsi="Arial" w:cs="Arial"/>
          <w:iCs/>
        </w:rPr>
      </w:pPr>
      <w:r w:rsidRPr="00A049C0">
        <w:rPr>
          <w:rFonts w:ascii="Arial" w:hAnsi="Arial" w:cs="Arial"/>
          <w:iCs/>
        </w:rPr>
        <w:t>Section 18.2.12</w:t>
      </w:r>
      <w:r w:rsidRPr="00A049C0">
        <w:rPr>
          <w:rFonts w:ascii="Arial" w:hAnsi="Arial" w:cs="Arial"/>
          <w:color w:val="000000"/>
        </w:rPr>
        <w:t>—</w:t>
      </w:r>
      <w:r w:rsidRPr="00A049C0">
        <w:rPr>
          <w:rFonts w:ascii="Arial" w:hAnsi="Arial" w:cs="Arial"/>
          <w:iCs/>
        </w:rPr>
        <w:t xml:space="preserve">All listing displayed pursuant to IDX shall identify the listing firm, and the email or phone number provided by the listing </w:t>
      </w:r>
      <w:r w:rsidR="000B2F2D">
        <w:rPr>
          <w:rFonts w:ascii="Arial" w:hAnsi="Arial" w:cs="Arial"/>
          <w:iCs/>
        </w:rPr>
        <w:t>Participant</w:t>
      </w:r>
      <w:r w:rsidRPr="00A049C0">
        <w:rPr>
          <w:rFonts w:ascii="Arial" w:hAnsi="Arial" w:cs="Arial"/>
          <w:iCs/>
        </w:rPr>
        <w:t xml:space="preserve"> in a reasonably prominent location and in a readily visible color and typeface not smaller than the median used in the display of listing data. </w:t>
      </w:r>
      <w:r w:rsidRPr="00A049C0">
        <w:rPr>
          <w:rFonts w:ascii="Arial" w:hAnsi="Arial" w:cs="Arial"/>
          <w:i/>
        </w:rPr>
        <w:t xml:space="preserve">(Amended 11/21)  </w:t>
      </w:r>
      <w:r w:rsidRPr="00A049C0">
        <w:rPr>
          <w:rFonts w:ascii="Arial" w:hAnsi="Arial" w:cs="Arial"/>
          <w:iCs/>
          <w:color w:val="FF0000"/>
        </w:rPr>
        <w:t>M</w:t>
      </w:r>
    </w:p>
    <w:p w14:paraId="5F0BA58B" w14:textId="77777777" w:rsidR="00DC271C" w:rsidRPr="00F15295" w:rsidRDefault="00DC271C" w:rsidP="00DC271C">
      <w:pPr>
        <w:ind w:left="0" w:firstLine="0"/>
        <w:rPr>
          <w:rFonts w:ascii="Arial" w:hAnsi="Arial" w:cs="Arial"/>
        </w:rPr>
      </w:pPr>
    </w:p>
    <w:p w14:paraId="5CDAA63A" w14:textId="77777777" w:rsidR="00DC271C" w:rsidRPr="00F15295" w:rsidRDefault="00DC271C" w:rsidP="00DC271C">
      <w:pPr>
        <w:ind w:left="0" w:firstLine="0"/>
        <w:rPr>
          <w:rFonts w:ascii="Arial" w:hAnsi="Arial" w:cs="Arial"/>
        </w:rPr>
      </w:pPr>
      <w:r w:rsidRPr="00F15295">
        <w:rPr>
          <w:rFonts w:ascii="Arial" w:hAnsi="Arial" w:cs="Arial"/>
        </w:rPr>
        <w:t>Section 18.3</w:t>
      </w:r>
      <w:r w:rsidRPr="00F15295">
        <w:rPr>
          <w:rFonts w:ascii="Arial" w:hAnsi="Arial" w:cs="Arial"/>
          <w:color w:val="000000"/>
        </w:rPr>
        <w:t>—</w:t>
      </w:r>
      <w:r w:rsidRPr="00F15295">
        <w:rPr>
          <w:rFonts w:ascii="Arial" w:hAnsi="Arial" w:cs="Arial"/>
        </w:rPr>
        <w:t>Display of listing information pursuant to IDX is subject to the following rules:</w:t>
      </w:r>
    </w:p>
    <w:p w14:paraId="4B27EC04" w14:textId="77777777" w:rsidR="00DC271C" w:rsidRPr="00F15295" w:rsidRDefault="00DC271C" w:rsidP="00DC271C">
      <w:pPr>
        <w:ind w:left="0" w:firstLine="0"/>
        <w:rPr>
          <w:rFonts w:ascii="Arial" w:hAnsi="Arial" w:cs="Arial"/>
        </w:rPr>
      </w:pPr>
    </w:p>
    <w:p w14:paraId="55963356" w14:textId="77777777" w:rsidR="00DC271C"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r w:rsidR="00DC271C" w:rsidRPr="00F15295">
        <w:rPr>
          <w:rFonts w:ascii="Arial" w:hAnsi="Arial" w:cs="Arial"/>
        </w:rPr>
        <w:t>All of the following rules are optional but, if adopted, cannot be modified. Select those rules which apply to your IDX program and number the sections accordingly.</w:t>
      </w:r>
    </w:p>
    <w:p w14:paraId="4297935A" w14:textId="4BFCAD46" w:rsidR="00E350C8" w:rsidRDefault="00E350C8" w:rsidP="00DC271C">
      <w:pPr>
        <w:ind w:left="0" w:firstLine="0"/>
        <w:rPr>
          <w:rFonts w:ascii="Arial" w:hAnsi="Arial" w:cs="Arial"/>
          <w:color w:val="FF0000"/>
        </w:rPr>
      </w:pPr>
    </w:p>
    <w:p w14:paraId="3E8F829E" w14:textId="1A6EAF76" w:rsidR="00FE3482" w:rsidRPr="00E350C8" w:rsidRDefault="00FE3482" w:rsidP="00FE3482">
      <w:pPr>
        <w:spacing w:line="254" w:lineRule="auto"/>
        <w:ind w:left="0" w:firstLine="0"/>
        <w:rPr>
          <w:rFonts w:ascii="Arial" w:hAnsi="Arial" w:cs="Arial"/>
          <w:b/>
          <w:bCs/>
          <w:iCs/>
        </w:rPr>
      </w:pPr>
      <w:r w:rsidRPr="00A049C0">
        <w:rPr>
          <w:rFonts w:ascii="Arial" w:hAnsi="Arial" w:cs="Arial"/>
          <w:iCs/>
        </w:rPr>
        <w:t>Section 18.3.1</w:t>
      </w:r>
      <w:r w:rsidRPr="00A049C0">
        <w:rPr>
          <w:rFonts w:ascii="Arial" w:hAnsi="Arial" w:cs="Arial"/>
          <w:color w:val="000000"/>
        </w:rPr>
        <w:t>—</w:t>
      </w:r>
      <w:r w:rsidRPr="00A049C0">
        <w:rPr>
          <w:rFonts w:ascii="Arial" w:hAnsi="Arial" w:cs="Arial"/>
        </w:rPr>
        <w:t xml:space="preserve">Listings displayed pursuant to IDX shall contain only those fields of data designated by the MLS. Display of all other fields (as determined by the MLS) is prohibited. Confidential fields intended only for other MLS </w:t>
      </w:r>
      <w:r w:rsidR="000B2F2D">
        <w:rPr>
          <w:rFonts w:ascii="Arial" w:hAnsi="Arial" w:cs="Arial"/>
        </w:rPr>
        <w:t>Participant</w:t>
      </w:r>
      <w:r w:rsidRPr="00A049C0">
        <w:rPr>
          <w:rFonts w:ascii="Arial" w:hAnsi="Arial" w:cs="Arial"/>
        </w:rPr>
        <w:t xml:space="preserve">s and users (e.g., showing instructions, and property security information) may not be displayed. </w:t>
      </w:r>
      <w:r w:rsidRPr="00A049C0">
        <w:rPr>
          <w:rFonts w:ascii="Arial" w:hAnsi="Arial" w:cs="Arial"/>
          <w:i/>
        </w:rPr>
        <w:t>(Amended 11/21)</w:t>
      </w:r>
      <w:r w:rsidRPr="00A049C0">
        <w:rPr>
          <w:rFonts w:ascii="Arial" w:hAnsi="Arial" w:cs="Arial"/>
        </w:rPr>
        <w:t xml:space="preserve">  </w:t>
      </w:r>
      <w:r w:rsidRPr="00A049C0">
        <w:rPr>
          <w:rFonts w:ascii="Arial" w:hAnsi="Arial" w:cs="Arial"/>
          <w:iCs/>
          <w:color w:val="FF0000"/>
        </w:rPr>
        <w:t>O</w:t>
      </w:r>
    </w:p>
    <w:p w14:paraId="07F8AB18" w14:textId="77777777" w:rsidR="00DC271C" w:rsidRDefault="00DC271C" w:rsidP="00BC251D">
      <w:pPr>
        <w:ind w:left="0" w:firstLine="0"/>
        <w:rPr>
          <w:rFonts w:ascii="Arial" w:hAnsi="Arial" w:cs="Arial"/>
        </w:rPr>
      </w:pPr>
    </w:p>
    <w:p w14:paraId="69C865CC" w14:textId="77777777"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14:paraId="47F63826" w14:textId="77777777" w:rsidR="00DC271C" w:rsidRDefault="00DC271C" w:rsidP="00BC251D">
      <w:pPr>
        <w:ind w:left="0" w:firstLine="0"/>
        <w:rPr>
          <w:rFonts w:ascii="Arial" w:hAnsi="Arial" w:cs="Arial"/>
        </w:rPr>
      </w:pPr>
    </w:p>
    <w:p w14:paraId="4BD4D901" w14:textId="77777777"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14:paraId="3F95D4FA" w14:textId="77777777" w:rsidR="00DC271C" w:rsidRDefault="00DC271C" w:rsidP="00BC251D">
      <w:pPr>
        <w:ind w:left="0" w:firstLine="0"/>
        <w:rPr>
          <w:rFonts w:ascii="Arial" w:hAnsi="Arial" w:cs="Arial"/>
        </w:rPr>
      </w:pPr>
    </w:p>
    <w:p w14:paraId="72185DF3" w14:textId="77777777" w:rsidR="00DC271C" w:rsidRPr="00F15295" w:rsidRDefault="00DC271C" w:rsidP="00BC251D">
      <w:pPr>
        <w:ind w:left="0" w:firstLine="0"/>
        <w:rPr>
          <w:rFonts w:ascii="Arial" w:hAnsi="Arial" w:cs="Arial"/>
        </w:rPr>
      </w:pPr>
      <w:r w:rsidRPr="00F15295">
        <w:rPr>
          <w:rFonts w:ascii="Arial" w:hAnsi="Arial" w:cs="Arial"/>
        </w:rPr>
        <w:t>Section 18.3.2</w:t>
      </w:r>
      <w:r w:rsidRPr="00F15295">
        <w:rPr>
          <w:rFonts w:ascii="Arial" w:hAnsi="Arial" w:cs="Arial"/>
          <w:color w:val="000000"/>
        </w:rPr>
        <w:t>—</w:t>
      </w:r>
      <w:r>
        <w:rPr>
          <w:rFonts w:ascii="Arial" w:hAnsi="Arial" w:cs="Arial"/>
        </w:rPr>
        <w:t>Deleted May 2015.</w:t>
      </w:r>
    </w:p>
    <w:p w14:paraId="2BD91908" w14:textId="77777777" w:rsidR="00DC271C" w:rsidRPr="00F15295" w:rsidRDefault="00DC271C" w:rsidP="00BC251D">
      <w:pPr>
        <w:ind w:left="0" w:firstLine="0"/>
        <w:rPr>
          <w:rFonts w:ascii="Arial" w:hAnsi="Arial" w:cs="Arial"/>
        </w:rPr>
      </w:pPr>
    </w:p>
    <w:p w14:paraId="42A21528" w14:textId="77777777" w:rsidR="00DC271C" w:rsidRPr="00F15295" w:rsidRDefault="00DC271C" w:rsidP="00BC251D">
      <w:pPr>
        <w:ind w:left="0" w:firstLine="0"/>
        <w:rPr>
          <w:rFonts w:ascii="Arial" w:hAnsi="Arial" w:cs="Arial"/>
          <w:spacing w:val="-6"/>
        </w:rPr>
      </w:pPr>
      <w:r w:rsidRPr="00F15295">
        <w:rPr>
          <w:rFonts w:ascii="Arial" w:hAnsi="Arial" w:cs="Arial"/>
        </w:rPr>
        <w:t>Section 18.3.3</w:t>
      </w:r>
      <w:r w:rsidRPr="00F15295">
        <w:rPr>
          <w:rFonts w:ascii="Arial" w:hAnsi="Arial" w:cs="Arial"/>
          <w:color w:val="000000"/>
        </w:rPr>
        <w:t>—</w:t>
      </w:r>
      <w:r>
        <w:rPr>
          <w:rFonts w:ascii="Arial" w:hAnsi="Arial" w:cs="Arial"/>
          <w:spacing w:val="-6"/>
        </w:rPr>
        <w:t>Deleted May 2017; moved to 12.2.12 May 2017.</w:t>
      </w:r>
    </w:p>
    <w:p w14:paraId="5F1283C9" w14:textId="77777777" w:rsidR="00DC271C" w:rsidRPr="00F15295" w:rsidRDefault="00DC271C" w:rsidP="00BC251D">
      <w:pPr>
        <w:ind w:left="0" w:firstLine="0"/>
        <w:rPr>
          <w:rFonts w:ascii="Arial" w:hAnsi="Arial" w:cs="Arial"/>
          <w:spacing w:val="-6"/>
        </w:rPr>
      </w:pPr>
    </w:p>
    <w:p w14:paraId="64569135" w14:textId="77777777" w:rsidR="00DC271C" w:rsidRPr="00F15295" w:rsidRDefault="00DC271C" w:rsidP="00BC251D">
      <w:pPr>
        <w:ind w:left="0" w:firstLine="0"/>
        <w:rPr>
          <w:rFonts w:ascii="Arial" w:hAnsi="Arial" w:cs="Arial"/>
        </w:rPr>
      </w:pPr>
      <w:r w:rsidRPr="00F15295">
        <w:rPr>
          <w:rFonts w:ascii="Arial" w:hAnsi="Arial" w:cs="Arial"/>
        </w:rPr>
        <w:t>Section 18.3.4</w:t>
      </w:r>
      <w:r w:rsidRPr="00F15295">
        <w:rPr>
          <w:rFonts w:ascii="Arial" w:hAnsi="Arial" w:cs="Arial"/>
          <w:color w:val="000000"/>
        </w:rPr>
        <w:t>—</w:t>
      </w:r>
      <w:r w:rsidRPr="00F15295">
        <w:rPr>
          <w:rFonts w:ascii="Arial" w:hAnsi="Arial" w:cs="Arial"/>
        </w:rPr>
        <w:t xml:space="preserve">All listings displayed pursuant to IDX shall identify the listing agent. </w:t>
      </w:r>
      <w:r w:rsidRPr="00F15295">
        <w:rPr>
          <w:rFonts w:ascii="Arial" w:hAnsi="Arial" w:cs="Arial"/>
          <w:color w:val="FF0000"/>
        </w:rPr>
        <w:t>O</w:t>
      </w:r>
    </w:p>
    <w:p w14:paraId="680D7A44" w14:textId="77777777" w:rsidR="00DC271C" w:rsidRDefault="00DC271C" w:rsidP="00BC251D">
      <w:pPr>
        <w:ind w:left="0" w:firstLine="0"/>
        <w:rPr>
          <w:rFonts w:ascii="Arial" w:hAnsi="Arial" w:cs="Arial"/>
        </w:rPr>
      </w:pPr>
    </w:p>
    <w:p w14:paraId="68185EA3" w14:textId="004EC0BD" w:rsidR="00BC251D" w:rsidRPr="00F15295" w:rsidRDefault="00BC251D" w:rsidP="00BC251D">
      <w:pPr>
        <w:ind w:left="0" w:firstLine="0"/>
        <w:rPr>
          <w:rFonts w:ascii="Arial" w:hAnsi="Arial" w:cs="Arial"/>
        </w:rPr>
      </w:pPr>
      <w:r w:rsidRPr="00F15295">
        <w:rPr>
          <w:rFonts w:ascii="Arial" w:hAnsi="Arial" w:cs="Arial"/>
        </w:rPr>
        <w:t>Section 18.3.5</w:t>
      </w:r>
      <w:r w:rsidRPr="00F15295">
        <w:rPr>
          <w:rFonts w:ascii="Arial" w:hAnsi="Arial" w:cs="Arial"/>
          <w:color w:val="000000"/>
        </w:rPr>
        <w:t>—</w:t>
      </w:r>
      <w:r w:rsidRPr="00F15295">
        <w:rPr>
          <w:rFonts w:ascii="Arial" w:hAnsi="Arial" w:cs="Arial"/>
        </w:rPr>
        <w:t xml:space="preserve">Non-principal brokers and sales licensees affiliated with IDX </w:t>
      </w:r>
      <w:r w:rsidR="000B2F2D">
        <w:rPr>
          <w:rFonts w:ascii="Arial" w:hAnsi="Arial" w:cs="Arial"/>
        </w:rPr>
        <w:t>Participant</w:t>
      </w:r>
      <w:r w:rsidRPr="00F15295">
        <w:rPr>
          <w:rFonts w:ascii="Arial" w:hAnsi="Arial" w:cs="Arial"/>
        </w:rPr>
        <w:t xml:space="preserve">s may display information available through IDX on their own websites subject to their </w:t>
      </w:r>
      <w:r w:rsidR="000B2F2D">
        <w:rPr>
          <w:rFonts w:ascii="Arial" w:hAnsi="Arial" w:cs="Arial"/>
        </w:rPr>
        <w:t>Participant</w:t>
      </w:r>
      <w:r w:rsidRPr="00F15295">
        <w:rPr>
          <w:rFonts w:ascii="Arial" w:hAnsi="Arial" w:cs="Arial"/>
        </w:rPr>
        <w:t xml:space="preserve">’s consent and control and the requirements of state law and/or regulation. </w:t>
      </w:r>
      <w:r w:rsidRPr="00F15295">
        <w:rPr>
          <w:rFonts w:ascii="Arial" w:hAnsi="Arial" w:cs="Arial"/>
          <w:color w:val="FF0000"/>
        </w:rPr>
        <w:t>O</w:t>
      </w:r>
    </w:p>
    <w:p w14:paraId="09F38E8D" w14:textId="77777777" w:rsidR="00BC251D" w:rsidRPr="00F15295" w:rsidRDefault="00BC251D" w:rsidP="00BC251D">
      <w:pPr>
        <w:ind w:left="0" w:firstLine="0"/>
        <w:rPr>
          <w:rFonts w:ascii="Arial" w:hAnsi="Arial" w:cs="Arial"/>
        </w:rPr>
      </w:pPr>
    </w:p>
    <w:p w14:paraId="5FB069F3" w14:textId="77777777" w:rsidR="00BC251D" w:rsidRPr="00F15295" w:rsidRDefault="00BC251D" w:rsidP="00BC251D">
      <w:pPr>
        <w:ind w:left="0" w:firstLine="0"/>
        <w:rPr>
          <w:rFonts w:ascii="Arial" w:hAnsi="Arial" w:cs="Arial"/>
        </w:rPr>
      </w:pPr>
      <w:r w:rsidRPr="00F15295">
        <w:rPr>
          <w:rFonts w:ascii="Arial" w:hAnsi="Arial" w:cs="Arial"/>
        </w:rPr>
        <w:t>Section 18.3.6</w:t>
      </w:r>
      <w:r w:rsidRPr="00F15295">
        <w:rPr>
          <w:rFonts w:ascii="Arial" w:hAnsi="Arial" w:cs="Arial"/>
          <w:color w:val="000000"/>
        </w:rPr>
        <w:t>—</w:t>
      </w:r>
      <w:r w:rsidRPr="00F15295">
        <w:rPr>
          <w:rFonts w:ascii="Arial" w:hAnsi="Arial" w:cs="Arial"/>
        </w:rPr>
        <w:t>Deleted November 2006.</w:t>
      </w:r>
    </w:p>
    <w:p w14:paraId="0DDD67FF" w14:textId="77777777" w:rsidR="00BC251D" w:rsidRPr="00F15295" w:rsidRDefault="00BC251D" w:rsidP="00BC251D">
      <w:pPr>
        <w:ind w:left="0" w:firstLine="0"/>
        <w:rPr>
          <w:rFonts w:ascii="Arial" w:hAnsi="Arial" w:cs="Arial"/>
        </w:rPr>
      </w:pPr>
    </w:p>
    <w:p w14:paraId="1797C744" w14:textId="52DBCAFF" w:rsidR="00BC251D" w:rsidRDefault="00BC251D" w:rsidP="00DC271C">
      <w:pPr>
        <w:ind w:left="0" w:firstLine="0"/>
        <w:rPr>
          <w:rFonts w:ascii="Arial" w:hAnsi="Arial" w:cs="Arial"/>
        </w:rPr>
      </w:pPr>
      <w:r w:rsidRPr="00F15295">
        <w:rPr>
          <w:rFonts w:ascii="Arial" w:hAnsi="Arial" w:cs="Arial"/>
        </w:rPr>
        <w:t>Section 18.3.7</w:t>
      </w:r>
      <w:r w:rsidRPr="00F15295">
        <w:rPr>
          <w:rFonts w:ascii="Arial" w:hAnsi="Arial" w:cs="Arial"/>
          <w:color w:val="000000"/>
        </w:rPr>
        <w:t>—</w:t>
      </w:r>
      <w:r w:rsidRPr="00F15295">
        <w:rPr>
          <w:rFonts w:ascii="Arial" w:hAnsi="Arial" w:cs="Arial"/>
        </w:rPr>
        <w:t>All listings displayed pursuant to IDX shall show the MLS as the source of the information. Displays of minimal information</w:t>
      </w:r>
      <w:r>
        <w:rPr>
          <w:rFonts w:ascii="Arial" w:hAnsi="Arial" w:cs="Arial"/>
        </w:rPr>
        <w:t>.*</w:t>
      </w:r>
      <w:r w:rsidRPr="00F15295">
        <w:rPr>
          <w:rFonts w:ascii="Arial" w:hAnsi="Arial" w:cs="Arial"/>
        </w:rPr>
        <w:t xml:space="preserve"> </w:t>
      </w:r>
      <w:r w:rsidRPr="00F15295">
        <w:rPr>
          <w:rFonts w:ascii="Arial" w:hAnsi="Arial" w:cs="Arial"/>
          <w:i/>
        </w:rPr>
        <w:t>(Amended 05/1</w:t>
      </w:r>
      <w:r>
        <w:rPr>
          <w:rFonts w:ascii="Arial" w:hAnsi="Arial" w:cs="Arial"/>
          <w:i/>
        </w:rPr>
        <w:t>7</w:t>
      </w:r>
      <w:r w:rsidRPr="00F15295">
        <w:rPr>
          <w:rFonts w:ascii="Arial" w:hAnsi="Arial" w:cs="Arial"/>
          <w:i/>
        </w:rPr>
        <w:t>)</w:t>
      </w:r>
      <w:r w:rsidRPr="00F15295">
        <w:rPr>
          <w:rFonts w:ascii="Arial" w:hAnsi="Arial" w:cs="Arial"/>
        </w:rPr>
        <w:t xml:space="preserve"> </w:t>
      </w:r>
      <w:r w:rsidRPr="00F15295">
        <w:rPr>
          <w:rFonts w:ascii="Arial" w:hAnsi="Arial" w:cs="Arial"/>
          <w:color w:val="FF0000"/>
        </w:rPr>
        <w:t>O</w:t>
      </w:r>
    </w:p>
    <w:p w14:paraId="34C44AAE" w14:textId="77777777" w:rsidR="00DC271C" w:rsidRDefault="00DC271C" w:rsidP="00DC271C">
      <w:pPr>
        <w:ind w:left="0" w:firstLine="0"/>
        <w:rPr>
          <w:rFonts w:ascii="Arial" w:hAnsi="Arial" w:cs="Arial"/>
        </w:rPr>
      </w:pPr>
    </w:p>
    <w:p w14:paraId="6971B9EB" w14:textId="77777777" w:rsidR="00DC271C" w:rsidRDefault="00FD64AB" w:rsidP="00DC271C">
      <w:pPr>
        <w:ind w:left="0" w:firstLine="0"/>
        <w:rPr>
          <w:rFonts w:ascii="Arial" w:hAnsi="Arial" w:cs="Arial"/>
        </w:rPr>
      </w:pPr>
      <w:r>
        <w:rPr>
          <w:rFonts w:ascii="Arial" w:hAnsi="Arial" w:cs="Arial"/>
        </w:rPr>
        <w:pict w14:anchorId="742F312A">
          <v:rect id="_x0000_i1059" style="width:0;height:1.5pt" o:hralign="center" o:hrstd="t" o:hr="t" fillcolor="#a0a0a0" stroked="f"/>
        </w:pict>
      </w:r>
    </w:p>
    <w:p w14:paraId="66C31DDC" w14:textId="77777777" w:rsidR="00612594" w:rsidRDefault="00DC271C">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1C92E871" w14:textId="77777777" w:rsidR="00612594" w:rsidRDefault="00612594">
      <w:pPr>
        <w:ind w:left="0" w:firstLine="0"/>
        <w:rPr>
          <w:rFonts w:ascii="Arial" w:hAnsi="Arial" w:cs="Arial"/>
          <w:i/>
          <w:iCs/>
          <w:sz w:val="20"/>
          <w:szCs w:val="20"/>
        </w:rPr>
      </w:pPr>
    </w:p>
    <w:p w14:paraId="682F11E9" w14:textId="32F893C7" w:rsidR="00FC3583" w:rsidRPr="00F15295" w:rsidRDefault="00FC3583" w:rsidP="00FC3583">
      <w:pPr>
        <w:ind w:left="0" w:firstLine="0"/>
        <w:rPr>
          <w:rFonts w:ascii="Arial" w:hAnsi="Arial" w:cs="Arial"/>
          <w:spacing w:val="4"/>
        </w:rPr>
      </w:pPr>
      <w:r w:rsidRPr="00F15295">
        <w:rPr>
          <w:rFonts w:ascii="Arial" w:hAnsi="Arial" w:cs="Arial"/>
        </w:rPr>
        <w:t>Section 18.3.8</w:t>
      </w:r>
      <w:r w:rsidRPr="00F15295">
        <w:rPr>
          <w:rFonts w:ascii="Arial" w:hAnsi="Arial" w:cs="Arial"/>
          <w:color w:val="000000"/>
        </w:rPr>
        <w:t>—</w:t>
      </w:r>
      <w:r w:rsidR="000B2F2D">
        <w:rPr>
          <w:rFonts w:ascii="Arial" w:hAnsi="Arial" w:cs="Arial"/>
          <w:spacing w:val="4"/>
        </w:rPr>
        <w:t>Participant</w:t>
      </w:r>
      <w:r w:rsidRPr="00F15295">
        <w:rPr>
          <w:rFonts w:ascii="Arial" w:hAnsi="Arial" w:cs="Arial"/>
          <w:spacing w:val="4"/>
        </w:rPr>
        <w:t xml:space="preserve">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w:t>
      </w:r>
      <w:r w:rsidR="000B2F2D">
        <w:rPr>
          <w:rFonts w:ascii="Arial" w:hAnsi="Arial" w:cs="Arial"/>
          <w:spacing w:val="4"/>
        </w:rPr>
        <w:t>Participant</w:t>
      </w:r>
      <w:r w:rsidRPr="00F15295">
        <w:rPr>
          <w:rFonts w:ascii="Arial" w:hAnsi="Arial" w:cs="Arial"/>
          <w:spacing w:val="4"/>
        </w:rPr>
        <w:t>s and/or the MLS from liability.</w:t>
      </w:r>
      <w:r w:rsidR="007F20A5">
        <w:rPr>
          <w:rFonts w:ascii="Arial" w:hAnsi="Arial" w:cs="Arial"/>
          <w:spacing w:val="4"/>
        </w:rPr>
        <w:t>*</w:t>
      </w:r>
      <w:r w:rsidRPr="00F15295">
        <w:rPr>
          <w:rFonts w:ascii="Arial" w:hAnsi="Arial" w:cs="Arial"/>
          <w:spacing w:val="4"/>
        </w:rPr>
        <w:t xml:space="preserve"> </w:t>
      </w:r>
      <w:r w:rsidRPr="00F15295">
        <w:rPr>
          <w:rFonts w:ascii="Arial" w:hAnsi="Arial" w:cs="Arial"/>
          <w:i/>
          <w:spacing w:val="4"/>
        </w:rPr>
        <w:t>(Amended 05/1</w:t>
      </w:r>
      <w:r w:rsidR="007F20A5">
        <w:rPr>
          <w:rFonts w:ascii="Arial" w:hAnsi="Arial" w:cs="Arial"/>
          <w:i/>
          <w:spacing w:val="4"/>
        </w:rPr>
        <w:t>7</w:t>
      </w:r>
      <w:r w:rsidRPr="00F15295">
        <w:rPr>
          <w:rFonts w:ascii="Arial" w:hAnsi="Arial" w:cs="Arial"/>
          <w:i/>
          <w:spacing w:val="4"/>
        </w:rPr>
        <w:t>)</w:t>
      </w:r>
      <w:r w:rsidRPr="00F15295">
        <w:rPr>
          <w:rFonts w:ascii="Arial" w:hAnsi="Arial" w:cs="Arial"/>
          <w:spacing w:val="4"/>
        </w:rPr>
        <w:t xml:space="preserve"> </w:t>
      </w:r>
      <w:r w:rsidR="00BC251D">
        <w:rPr>
          <w:rFonts w:ascii="Arial" w:hAnsi="Arial" w:cs="Arial"/>
          <w:spacing w:val="4"/>
        </w:rPr>
        <w:t xml:space="preserve"> </w:t>
      </w:r>
      <w:r w:rsidRPr="00F15295">
        <w:rPr>
          <w:rFonts w:ascii="Arial" w:hAnsi="Arial" w:cs="Arial"/>
          <w:color w:val="FF0000"/>
          <w:spacing w:val="4"/>
        </w:rPr>
        <w:t>O</w:t>
      </w:r>
    </w:p>
    <w:p w14:paraId="70CF15AC" w14:textId="77777777" w:rsidR="00FC3583" w:rsidRPr="00F15295" w:rsidRDefault="00FC3583" w:rsidP="00FC3583">
      <w:pPr>
        <w:ind w:left="0" w:firstLine="0"/>
        <w:rPr>
          <w:rFonts w:ascii="Arial" w:hAnsi="Arial" w:cs="Arial"/>
        </w:rPr>
      </w:pPr>
    </w:p>
    <w:p w14:paraId="537F5541" w14:textId="77777777" w:rsidR="00FC3583" w:rsidRPr="00F15295" w:rsidRDefault="00FC3583" w:rsidP="00FC3583">
      <w:pPr>
        <w:ind w:left="0" w:firstLine="0"/>
        <w:rPr>
          <w:rFonts w:ascii="Arial" w:hAnsi="Arial" w:cs="Arial"/>
        </w:rPr>
      </w:pPr>
      <w:r w:rsidRPr="00F15295">
        <w:rPr>
          <w:rFonts w:ascii="Arial" w:hAnsi="Arial" w:cs="Arial"/>
        </w:rPr>
        <w:t>Section 18.3.9</w:t>
      </w:r>
      <w:r w:rsidRPr="00F15295">
        <w:rPr>
          <w:rFonts w:ascii="Arial" w:hAnsi="Arial" w:cs="Arial"/>
          <w:color w:val="000000"/>
        </w:rPr>
        <w:t>—</w:t>
      </w:r>
      <w:r w:rsidRPr="00F15295">
        <w:rPr>
          <w:rFonts w:ascii="Arial" w:hAnsi="Arial" w:cs="Arial"/>
        </w:rPr>
        <w:t xml:space="preserve">The data consumers can retrieve or download in response to an inquiry shall be determined by the MLS but in no instance shall be limited to fewer than </w:t>
      </w:r>
      <w:r w:rsidR="007F20A5">
        <w:rPr>
          <w:rFonts w:ascii="Arial" w:hAnsi="Arial" w:cs="Arial"/>
        </w:rPr>
        <w:t>five</w:t>
      </w:r>
      <w:r w:rsidRPr="00F15295">
        <w:rPr>
          <w:rFonts w:ascii="Arial" w:hAnsi="Arial" w:cs="Arial"/>
        </w:rPr>
        <w:t xml:space="preserve"> hundred (</w:t>
      </w:r>
      <w:r w:rsidR="007F20A5">
        <w:rPr>
          <w:rFonts w:ascii="Arial" w:hAnsi="Arial" w:cs="Arial"/>
        </w:rPr>
        <w:t>5</w:t>
      </w:r>
      <w:r w:rsidRPr="00F15295">
        <w:rPr>
          <w:rFonts w:ascii="Arial" w:hAnsi="Arial" w:cs="Arial"/>
        </w:rPr>
        <w:t>00) listings or fi</w:t>
      </w:r>
      <w:r w:rsidR="007F20A5">
        <w:rPr>
          <w:rFonts w:ascii="Arial" w:hAnsi="Arial" w:cs="Arial"/>
        </w:rPr>
        <w:t>fty</w:t>
      </w:r>
      <w:r w:rsidRPr="00F15295">
        <w:rPr>
          <w:rFonts w:ascii="Arial" w:hAnsi="Arial" w:cs="Arial"/>
        </w:rPr>
        <w:t xml:space="preserve"> percent (5</w:t>
      </w:r>
      <w:r w:rsidR="007F20A5">
        <w:rPr>
          <w:rFonts w:ascii="Arial" w:hAnsi="Arial" w:cs="Arial"/>
        </w:rPr>
        <w:t>0</w:t>
      </w:r>
      <w:r w:rsidRPr="00F15295">
        <w:rPr>
          <w:rFonts w:ascii="Arial" w:hAnsi="Arial" w:cs="Arial"/>
        </w:rPr>
        <w:t xml:space="preserve">%) of the listings available for IDX display, whichever is fewer. </w:t>
      </w:r>
      <w:r w:rsidRPr="00F15295">
        <w:rPr>
          <w:rFonts w:ascii="Arial" w:hAnsi="Arial" w:cs="Arial"/>
          <w:i/>
        </w:rPr>
        <w:t>(Amended 11/</w:t>
      </w:r>
      <w:r w:rsidR="007F20A5">
        <w:rPr>
          <w:rFonts w:ascii="Arial" w:hAnsi="Arial" w:cs="Arial"/>
          <w:i/>
        </w:rPr>
        <w:t>17</w:t>
      </w:r>
      <w:r w:rsidRPr="00F15295">
        <w:rPr>
          <w:rFonts w:ascii="Arial" w:hAnsi="Arial" w:cs="Arial"/>
          <w:i/>
        </w:rPr>
        <w:t>)</w:t>
      </w:r>
      <w:r w:rsidR="00BC251D">
        <w:rPr>
          <w:rFonts w:ascii="Arial" w:hAnsi="Arial" w:cs="Arial"/>
          <w:i/>
        </w:rPr>
        <w:t xml:space="preserve"> </w:t>
      </w:r>
      <w:r w:rsidRPr="00F15295">
        <w:rPr>
          <w:rFonts w:ascii="Arial" w:hAnsi="Arial" w:cs="Arial"/>
        </w:rPr>
        <w:t xml:space="preserve"> </w:t>
      </w:r>
      <w:r w:rsidRPr="00F15295">
        <w:rPr>
          <w:rFonts w:ascii="Arial" w:hAnsi="Arial" w:cs="Arial"/>
          <w:color w:val="FF0000"/>
        </w:rPr>
        <w:t>O</w:t>
      </w:r>
    </w:p>
    <w:p w14:paraId="56F67C7F" w14:textId="77777777" w:rsidR="00FC3583" w:rsidRPr="00F15295" w:rsidRDefault="00FC3583" w:rsidP="00FC3583">
      <w:pPr>
        <w:ind w:left="0" w:firstLine="0"/>
        <w:rPr>
          <w:rFonts w:ascii="Arial" w:hAnsi="Arial" w:cs="Arial"/>
        </w:rPr>
      </w:pPr>
    </w:p>
    <w:p w14:paraId="491304D4" w14:textId="64347F77" w:rsidR="00FC3583" w:rsidRPr="00F15295" w:rsidRDefault="00FC3583" w:rsidP="00FC3583">
      <w:pPr>
        <w:ind w:left="0" w:firstLine="0"/>
        <w:rPr>
          <w:rFonts w:ascii="Arial" w:hAnsi="Arial" w:cs="Arial"/>
        </w:rPr>
      </w:pPr>
      <w:r w:rsidRPr="00F15295">
        <w:rPr>
          <w:rFonts w:ascii="Arial" w:hAnsi="Arial" w:cs="Arial"/>
        </w:rPr>
        <w:t>Section 18.3.10</w:t>
      </w:r>
      <w:r w:rsidRPr="00F15295">
        <w:rPr>
          <w:rFonts w:ascii="Arial" w:hAnsi="Arial" w:cs="Arial"/>
          <w:color w:val="000000"/>
        </w:rPr>
        <w:t>—</w:t>
      </w:r>
      <w:r w:rsidRPr="00F15295">
        <w:rPr>
          <w:rFonts w:ascii="Arial" w:hAnsi="Arial" w:cs="Arial"/>
        </w:rPr>
        <w:t xml:space="preserve">The right to display other </w:t>
      </w:r>
      <w:r w:rsidR="000B2F2D">
        <w:rPr>
          <w:rFonts w:ascii="Arial" w:hAnsi="Arial" w:cs="Arial"/>
        </w:rPr>
        <w:t>Participant</w:t>
      </w:r>
      <w:r w:rsidRPr="00F15295">
        <w:rPr>
          <w:rFonts w:ascii="Arial" w:hAnsi="Arial" w:cs="Arial"/>
        </w:rPr>
        <w:t xml:space="preserve">s’ listings pursuant to IDX shall be limited to a </w:t>
      </w:r>
      <w:r w:rsidR="000B2F2D">
        <w:rPr>
          <w:rFonts w:ascii="Arial" w:hAnsi="Arial" w:cs="Arial"/>
        </w:rPr>
        <w:t>Participant</w:t>
      </w:r>
      <w:r w:rsidRPr="00F15295">
        <w:rPr>
          <w:rFonts w:ascii="Arial" w:hAnsi="Arial" w:cs="Arial"/>
        </w:rPr>
        <w:t xml:space="preserve">’s office(s) holding participatory rights in this MLS. </w:t>
      </w:r>
      <w:r w:rsidR="00BC251D">
        <w:rPr>
          <w:rFonts w:ascii="Arial" w:hAnsi="Arial" w:cs="Arial"/>
        </w:rPr>
        <w:t xml:space="preserve"> </w:t>
      </w:r>
      <w:r w:rsidRPr="00F15295">
        <w:rPr>
          <w:rFonts w:ascii="Arial" w:hAnsi="Arial" w:cs="Arial"/>
          <w:color w:val="FF0000"/>
        </w:rPr>
        <w:t>O</w:t>
      </w:r>
    </w:p>
    <w:p w14:paraId="79AD1A0B" w14:textId="77777777" w:rsidR="00FC3583" w:rsidRDefault="00FC3583" w:rsidP="00FC3583">
      <w:pPr>
        <w:ind w:left="0" w:firstLine="0"/>
        <w:rPr>
          <w:rFonts w:ascii="Arial" w:hAnsi="Arial" w:cs="Arial"/>
        </w:rPr>
      </w:pPr>
    </w:p>
    <w:p w14:paraId="00CD20D2" w14:textId="35D02FB1" w:rsidR="004C445E" w:rsidRPr="004C445E" w:rsidRDefault="004C445E" w:rsidP="004C445E">
      <w:pPr>
        <w:autoSpaceDE w:val="0"/>
        <w:autoSpaceDN w:val="0"/>
        <w:adjustRightInd w:val="0"/>
        <w:ind w:left="0" w:right="720" w:firstLine="0"/>
        <w:rPr>
          <w:rFonts w:ascii="Arial" w:hAnsi="Arial" w:cs="Arial"/>
          <w:b/>
          <w:bCs/>
          <w:iCs/>
          <w:color w:val="000000"/>
        </w:rPr>
      </w:pPr>
      <w:r w:rsidRPr="00AD1B12">
        <w:rPr>
          <w:rFonts w:ascii="Arial" w:hAnsi="Arial" w:cs="Arial"/>
          <w:bCs/>
          <w:iCs/>
          <w:color w:val="000000"/>
        </w:rPr>
        <w:t>Section 18.3.11</w:t>
      </w:r>
      <w:r w:rsidR="00AD1B12" w:rsidRPr="00F15295">
        <w:rPr>
          <w:rFonts w:ascii="Arial" w:hAnsi="Arial" w:cs="Arial"/>
          <w:color w:val="000000"/>
        </w:rPr>
        <w:t>—</w:t>
      </w:r>
      <w:r w:rsidRPr="004C445E">
        <w:rPr>
          <w:rFonts w:ascii="Arial" w:hAnsi="Arial" w:cs="Arial"/>
          <w:iCs/>
          <w:color w:val="000000"/>
        </w:rPr>
        <w:t xml:space="preserve">Listings obtained through IDX </w:t>
      </w:r>
      <w:r w:rsidRPr="000A3DEF">
        <w:rPr>
          <w:rFonts w:ascii="Arial" w:hAnsi="Arial" w:cs="Arial"/>
          <w:iCs/>
          <w:color w:val="000000"/>
        </w:rPr>
        <w:t>feeds from REALTOR</w:t>
      </w:r>
      <w:r w:rsidRPr="000A3DEF">
        <w:rPr>
          <w:rFonts w:ascii="Arial" w:hAnsi="Arial" w:cs="Arial"/>
          <w:iCs/>
          <w:color w:val="000000"/>
          <w:vertAlign w:val="superscript"/>
        </w:rPr>
        <w:t>®</w:t>
      </w:r>
      <w:r w:rsidRPr="000A3DEF">
        <w:rPr>
          <w:rFonts w:ascii="Arial" w:hAnsi="Arial" w:cs="Arial"/>
          <w:iCs/>
          <w:color w:val="000000"/>
        </w:rPr>
        <w:t xml:space="preserve"> Association MLSs where the MLS </w:t>
      </w:r>
      <w:r w:rsidR="000B2F2D">
        <w:rPr>
          <w:rFonts w:ascii="Arial" w:hAnsi="Arial" w:cs="Arial"/>
          <w:iCs/>
          <w:color w:val="000000"/>
        </w:rPr>
        <w:t>Participant</w:t>
      </w:r>
      <w:r w:rsidRPr="000A3DEF">
        <w:rPr>
          <w:rFonts w:ascii="Arial" w:hAnsi="Arial" w:cs="Arial"/>
          <w:iCs/>
          <w:color w:val="000000"/>
        </w:rPr>
        <w:t xml:space="preserve"> holds participatory rights</w:t>
      </w:r>
      <w:r w:rsidRPr="004C445E">
        <w:rPr>
          <w:rFonts w:ascii="Arial" w:hAnsi="Arial" w:cs="Arial"/>
          <w:iCs/>
          <w:color w:val="000000"/>
        </w:rPr>
        <w:t xml:space="preserve"> must be displayed separately from listings obtained from other sources.  Listings obtained from other sources (e.g., from other MLSs, from non-participating brokers, etc.) must display the source from which </w:t>
      </w:r>
      <w:r w:rsidR="007F20A5">
        <w:rPr>
          <w:rFonts w:ascii="Arial" w:hAnsi="Arial" w:cs="Arial"/>
          <w:iCs/>
          <w:color w:val="000000"/>
        </w:rPr>
        <w:t xml:space="preserve">each such listing was obtained.*  </w:t>
      </w:r>
      <w:r w:rsidRPr="004C445E">
        <w:rPr>
          <w:rFonts w:ascii="Arial" w:hAnsi="Arial" w:cs="Arial"/>
          <w:iCs/>
          <w:color w:val="000000"/>
        </w:rPr>
        <w:t>(</w:t>
      </w:r>
      <w:r w:rsidRPr="004C445E">
        <w:rPr>
          <w:rFonts w:ascii="Arial" w:hAnsi="Arial" w:cs="Arial"/>
          <w:i/>
          <w:iCs/>
          <w:color w:val="000000"/>
        </w:rPr>
        <w:t xml:space="preserve">Amended </w:t>
      </w:r>
      <w:r w:rsidRPr="000A3DEF">
        <w:rPr>
          <w:rFonts w:ascii="Arial" w:hAnsi="Arial" w:cs="Arial"/>
          <w:i/>
          <w:iCs/>
          <w:color w:val="000000"/>
        </w:rPr>
        <w:t>11/</w:t>
      </w:r>
      <w:r w:rsidR="007F20A5">
        <w:rPr>
          <w:rFonts w:ascii="Arial" w:hAnsi="Arial" w:cs="Arial"/>
          <w:i/>
          <w:iCs/>
          <w:color w:val="000000"/>
        </w:rPr>
        <w:t>17</w:t>
      </w:r>
      <w:r w:rsidRPr="004C445E">
        <w:rPr>
          <w:rFonts w:ascii="Arial" w:hAnsi="Arial" w:cs="Arial"/>
          <w:iCs/>
          <w:color w:val="000000"/>
        </w:rPr>
        <w:t>)</w:t>
      </w:r>
    </w:p>
    <w:p w14:paraId="5870BF7A" w14:textId="77777777" w:rsidR="004C445E" w:rsidRPr="004C445E" w:rsidRDefault="004C445E" w:rsidP="004C445E">
      <w:pPr>
        <w:autoSpaceDE w:val="0"/>
        <w:autoSpaceDN w:val="0"/>
        <w:adjustRightInd w:val="0"/>
        <w:ind w:left="0" w:right="720" w:firstLine="0"/>
        <w:rPr>
          <w:rFonts w:ascii="Arial" w:hAnsi="Arial" w:cs="Arial"/>
          <w:b/>
          <w:bCs/>
          <w:iCs/>
          <w:color w:val="000000"/>
        </w:rPr>
      </w:pPr>
    </w:p>
    <w:p w14:paraId="786E8515" w14:textId="2020207A" w:rsidR="004C445E" w:rsidRPr="004C445E" w:rsidRDefault="004C445E" w:rsidP="00BC251D">
      <w:pPr>
        <w:autoSpaceDE w:val="0"/>
        <w:autoSpaceDN w:val="0"/>
        <w:adjustRightInd w:val="0"/>
        <w:ind w:left="720" w:hanging="720"/>
        <w:rPr>
          <w:rFonts w:ascii="Arial" w:hAnsi="Arial" w:cs="Arial"/>
          <w:color w:val="000000"/>
          <w:u w:val="single"/>
        </w:rPr>
      </w:pPr>
      <w:r w:rsidRPr="00BC251D">
        <w:rPr>
          <w:rFonts w:ascii="Arial" w:hAnsi="Arial" w:cs="Arial"/>
          <w:b/>
          <w:color w:val="000000"/>
        </w:rPr>
        <w:t>Note:</w:t>
      </w:r>
      <w:r w:rsidRPr="000A3DEF">
        <w:rPr>
          <w:rFonts w:ascii="Arial" w:hAnsi="Arial" w:cs="Arial"/>
          <w:color w:val="000000"/>
        </w:rPr>
        <w:t xml:space="preserve">  </w:t>
      </w:r>
      <w:r w:rsidR="00BC251D">
        <w:rPr>
          <w:rFonts w:ascii="Arial" w:hAnsi="Arial" w:cs="Arial"/>
          <w:color w:val="000000"/>
        </w:rPr>
        <w:tab/>
      </w:r>
      <w:r w:rsidRPr="000A3DEF">
        <w:rPr>
          <w:rFonts w:ascii="Arial" w:hAnsi="Arial" w:cs="Arial"/>
          <w:color w:val="000000"/>
        </w:rPr>
        <w:t xml:space="preserve">An MLS </w:t>
      </w:r>
      <w:r w:rsidR="000B2F2D">
        <w:rPr>
          <w:rFonts w:ascii="Arial" w:hAnsi="Arial" w:cs="Arial"/>
          <w:color w:val="000000"/>
        </w:rPr>
        <w:t>Participant</w:t>
      </w:r>
      <w:r w:rsidRPr="000A3DEF">
        <w:rPr>
          <w:rFonts w:ascii="Arial" w:hAnsi="Arial" w:cs="Arial"/>
          <w:color w:val="000000"/>
        </w:rPr>
        <w:t xml:space="preserve"> (or </w:t>
      </w:r>
      <w:proofErr w:type="gramStart"/>
      <w:r w:rsidRPr="000A3DEF">
        <w:rPr>
          <w:rFonts w:ascii="Arial" w:hAnsi="Arial" w:cs="Arial"/>
          <w:color w:val="000000"/>
        </w:rPr>
        <w:t>where</w:t>
      </w:r>
      <w:proofErr w:type="gramEnd"/>
      <w:r w:rsidRPr="000A3DEF">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w:t>
      </w:r>
      <w:r w:rsidR="000B2F2D">
        <w:rPr>
          <w:rFonts w:ascii="Arial" w:hAnsi="Arial" w:cs="Arial"/>
          <w:color w:val="000000"/>
        </w:rPr>
        <w:t>Participant</w:t>
      </w:r>
      <w:r w:rsidRPr="000A3DEF">
        <w:rPr>
          <w:rFonts w:ascii="Arial" w:hAnsi="Arial" w:cs="Arial"/>
          <w:color w:val="000000"/>
        </w:rPr>
        <w:t xml:space="preserve">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w:t>
      </w:r>
      <w:r w:rsidR="000B2F2D">
        <w:rPr>
          <w:rFonts w:ascii="Arial" w:hAnsi="Arial" w:cs="Arial"/>
          <w:color w:val="000000"/>
        </w:rPr>
        <w:t>Participant</w:t>
      </w:r>
      <w:r w:rsidRPr="000A3DEF">
        <w:rPr>
          <w:rFonts w:ascii="Arial" w:hAnsi="Arial" w:cs="Arial"/>
          <w:color w:val="000000"/>
        </w:rPr>
        <w:t>s may display listings from each IDX feed on a single webpage or display.</w:t>
      </w:r>
      <w:r w:rsidR="00384897" w:rsidRPr="00F15295">
        <w:rPr>
          <w:rFonts w:ascii="Arial" w:hAnsi="Arial" w:cs="Arial"/>
        </w:rPr>
        <w:t xml:space="preserve"> </w:t>
      </w:r>
      <w:r w:rsidR="00BC251D">
        <w:rPr>
          <w:rFonts w:ascii="Arial" w:hAnsi="Arial" w:cs="Arial"/>
        </w:rPr>
        <w:t xml:space="preserve"> </w:t>
      </w:r>
      <w:r w:rsidR="00384897" w:rsidRPr="00F15295">
        <w:rPr>
          <w:rFonts w:ascii="Arial" w:hAnsi="Arial" w:cs="Arial"/>
          <w:color w:val="FF0000"/>
        </w:rPr>
        <w:t>O</w:t>
      </w:r>
    </w:p>
    <w:p w14:paraId="46E5AE9C" w14:textId="746860EC" w:rsidR="00961B59" w:rsidRDefault="00961B59" w:rsidP="007F20A5">
      <w:pPr>
        <w:autoSpaceDE w:val="0"/>
        <w:autoSpaceDN w:val="0"/>
        <w:adjustRightInd w:val="0"/>
        <w:ind w:left="0" w:right="720" w:firstLine="0"/>
        <w:rPr>
          <w:rFonts w:ascii="Arial" w:hAnsi="Arial" w:cs="Arial"/>
          <w:color w:val="FF0000"/>
        </w:rPr>
      </w:pPr>
    </w:p>
    <w:p w14:paraId="29FE22A3" w14:textId="0F03BC7F" w:rsidR="00FE3482" w:rsidRPr="00961B59" w:rsidRDefault="00FE3482" w:rsidP="00FE3482">
      <w:pPr>
        <w:pStyle w:val="Pa21"/>
        <w:rPr>
          <w:rFonts w:ascii="Arial" w:hAnsi="Arial" w:cs="Arial"/>
          <w:iCs/>
          <w:sz w:val="22"/>
          <w:szCs w:val="22"/>
        </w:rPr>
      </w:pPr>
      <w:r w:rsidRPr="00A049C0">
        <w:rPr>
          <w:rFonts w:ascii="Arial" w:hAnsi="Arial" w:cs="Arial"/>
          <w:iCs/>
          <w:sz w:val="22"/>
          <w:szCs w:val="22"/>
        </w:rPr>
        <w:t>Section 18.3.12</w:t>
      </w:r>
      <w:r w:rsidRPr="00A049C0">
        <w:rPr>
          <w:rFonts w:ascii="Arial" w:hAnsi="Arial" w:cs="Arial"/>
          <w:color w:val="000000"/>
        </w:rPr>
        <w:t>—</w:t>
      </w:r>
      <w:r w:rsidRPr="00A049C0">
        <w:rPr>
          <w:rFonts w:ascii="Arial" w:hAnsi="Arial" w:cs="Arial"/>
          <w:iCs/>
          <w:sz w:val="22"/>
          <w:szCs w:val="22"/>
        </w:rPr>
        <w:t xml:space="preserve">Display of expired, and withdrawn listings is prohibited. </w:t>
      </w:r>
      <w:r w:rsidRPr="00A049C0">
        <w:rPr>
          <w:rFonts w:ascii="Arial" w:hAnsi="Arial" w:cs="Arial"/>
          <w:i/>
          <w:sz w:val="22"/>
          <w:szCs w:val="22"/>
        </w:rPr>
        <w:t>(Amended 5/21)</w:t>
      </w:r>
      <w:r w:rsidRPr="00A049C0">
        <w:rPr>
          <w:rFonts w:ascii="Arial" w:hAnsi="Arial" w:cs="Arial"/>
          <w:iCs/>
          <w:color w:val="FF0000"/>
          <w:sz w:val="22"/>
          <w:szCs w:val="22"/>
        </w:rPr>
        <w:t xml:space="preserve">  O</w:t>
      </w:r>
      <w:r w:rsidRPr="00961B59">
        <w:rPr>
          <w:rFonts w:ascii="Arial" w:hAnsi="Arial" w:cs="Arial"/>
          <w:iCs/>
          <w:color w:val="FF0000"/>
          <w:sz w:val="22"/>
          <w:szCs w:val="22"/>
        </w:rPr>
        <w:t xml:space="preserve"> </w:t>
      </w:r>
    </w:p>
    <w:p w14:paraId="661B5BB9" w14:textId="77777777" w:rsidR="00961B59" w:rsidRPr="00D349E0" w:rsidRDefault="00961B59" w:rsidP="00961B59">
      <w:pPr>
        <w:pStyle w:val="Pa21"/>
        <w:rPr>
          <w:rFonts w:ascii="Arial" w:hAnsi="Arial" w:cs="Arial"/>
          <w:b/>
          <w:bCs/>
          <w:iCs/>
          <w:sz w:val="22"/>
          <w:szCs w:val="22"/>
        </w:rPr>
      </w:pPr>
    </w:p>
    <w:p w14:paraId="4A4A6F9B" w14:textId="77777777" w:rsidR="00BC251D" w:rsidRPr="00F15295" w:rsidRDefault="00BC251D" w:rsidP="00BC251D">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Display of seller’s(s’) and/or occupant’s(s’) name(s), phone number(s), and e-mail address(es) is prohibited.</w:t>
      </w:r>
      <w:r>
        <w:rPr>
          <w:rFonts w:ascii="Arial" w:hAnsi="Arial" w:cs="Arial"/>
        </w:rPr>
        <w:t xml:space="preserve"> </w:t>
      </w:r>
      <w:r w:rsidRPr="00F15295">
        <w:rPr>
          <w:rFonts w:ascii="Arial" w:hAnsi="Arial" w:cs="Arial"/>
        </w:rPr>
        <w:t xml:space="preserve"> </w:t>
      </w:r>
      <w:r w:rsidRPr="00F15295">
        <w:rPr>
          <w:rFonts w:ascii="Arial" w:hAnsi="Arial" w:cs="Arial"/>
          <w:color w:val="FF0000"/>
        </w:rPr>
        <w:t>O</w:t>
      </w:r>
    </w:p>
    <w:p w14:paraId="24A86CEB" w14:textId="77777777" w:rsidR="00BC251D" w:rsidRPr="00F15295" w:rsidRDefault="00BC251D" w:rsidP="00BC251D">
      <w:pPr>
        <w:ind w:left="0" w:firstLine="0"/>
        <w:rPr>
          <w:rFonts w:ascii="Arial" w:hAnsi="Arial" w:cs="Arial"/>
        </w:rPr>
      </w:pPr>
    </w:p>
    <w:p w14:paraId="6C674484" w14:textId="32AC830C" w:rsidR="00BC251D"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r w:rsidRPr="00F15295">
        <w:rPr>
          <w:rFonts w:ascii="Arial" w:hAnsi="Arial" w:cs="Arial"/>
          <w:spacing w:val="-2"/>
        </w:rPr>
        <w:t xml:space="preserve">The following Sections 18.3.14 and 18.3.15 may be adopted by MLSs that provide </w:t>
      </w:r>
      <w:r w:rsidR="000B2F2D">
        <w:rPr>
          <w:rFonts w:ascii="Arial" w:hAnsi="Arial" w:cs="Arial"/>
          <w:spacing w:val="-2"/>
        </w:rPr>
        <w:t>Participant</w:t>
      </w:r>
      <w:r w:rsidRPr="00F15295">
        <w:rPr>
          <w:rFonts w:ascii="Arial" w:hAnsi="Arial" w:cs="Arial"/>
          <w:spacing w:val="-2"/>
        </w:rPr>
        <w:t>s with</w:t>
      </w:r>
      <w:r w:rsidRPr="00F15295">
        <w:rPr>
          <w:rFonts w:ascii="Arial" w:hAnsi="Arial" w:cs="Arial"/>
          <w:spacing w:val="-6"/>
        </w:rPr>
        <w:t xml:space="preserve"> a “persistent” download (i.e., where the MLS database resides on </w:t>
      </w:r>
      <w:r w:rsidR="000B2F2D">
        <w:rPr>
          <w:rFonts w:ascii="Arial" w:hAnsi="Arial" w:cs="Arial"/>
          <w:spacing w:val="-6"/>
        </w:rPr>
        <w:t>Participant</w:t>
      </w:r>
      <w:r w:rsidRPr="00F15295">
        <w:rPr>
          <w:rFonts w:ascii="Arial" w:hAnsi="Arial" w:cs="Arial"/>
          <w:spacing w:val="-6"/>
        </w:rPr>
        <w:t>s’ servers) of the MLS database.</w:t>
      </w:r>
    </w:p>
    <w:p w14:paraId="557755E0" w14:textId="77777777" w:rsidR="007F20A5" w:rsidRDefault="00FD64AB" w:rsidP="007F20A5">
      <w:pPr>
        <w:ind w:left="0" w:firstLine="0"/>
        <w:rPr>
          <w:rFonts w:ascii="Arial" w:hAnsi="Arial" w:cs="Arial"/>
        </w:rPr>
      </w:pPr>
      <w:r>
        <w:rPr>
          <w:rFonts w:ascii="Arial" w:hAnsi="Arial" w:cs="Arial"/>
        </w:rPr>
        <w:pict w14:anchorId="517E02CE">
          <v:rect id="_x0000_i1060" style="width:0;height:1.5pt" o:hralign="center" o:hrstd="t" o:hr="t" fillcolor="#a0a0a0" stroked="f"/>
        </w:pict>
      </w:r>
    </w:p>
    <w:p w14:paraId="5E264EC3" w14:textId="77777777" w:rsidR="00AE7163" w:rsidRDefault="007F20A5" w:rsidP="007E7C5D">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32DE3D5B" w14:textId="77777777" w:rsidR="00612594" w:rsidRDefault="00612594" w:rsidP="007E7C5D">
      <w:pPr>
        <w:ind w:left="0" w:firstLine="0"/>
        <w:rPr>
          <w:rFonts w:ascii="Arial" w:hAnsi="Arial" w:cs="Arial"/>
          <w:i/>
          <w:iCs/>
          <w:sz w:val="20"/>
          <w:szCs w:val="20"/>
        </w:rPr>
      </w:pPr>
    </w:p>
    <w:p w14:paraId="6DEF57A4" w14:textId="7DE72E33" w:rsidR="00FC3583" w:rsidRPr="00F15295" w:rsidRDefault="00FC3583" w:rsidP="00FC3583">
      <w:pPr>
        <w:ind w:left="0" w:firstLine="0"/>
        <w:rPr>
          <w:rFonts w:ascii="Arial" w:hAnsi="Arial" w:cs="Arial"/>
          <w:color w:val="FF0000"/>
        </w:rPr>
      </w:pPr>
      <w:r w:rsidRPr="00F15295">
        <w:rPr>
          <w:rFonts w:ascii="Arial" w:hAnsi="Arial" w:cs="Arial"/>
        </w:rPr>
        <w:t>Section 18.3.14</w:t>
      </w:r>
      <w:r w:rsidRPr="00F15295">
        <w:rPr>
          <w:rFonts w:ascii="Arial" w:hAnsi="Arial" w:cs="Arial"/>
          <w:color w:val="000000"/>
        </w:rPr>
        <w:t>—</w:t>
      </w:r>
      <w:r w:rsidR="000B2F2D">
        <w:rPr>
          <w:rFonts w:ascii="Arial" w:hAnsi="Arial" w:cs="Arial"/>
        </w:rPr>
        <w:t>Participant</w:t>
      </w:r>
      <w:r w:rsidRPr="00F15295">
        <w:rPr>
          <w:rFonts w:ascii="Arial" w:hAnsi="Arial" w:cs="Arial"/>
        </w:rPr>
        <w:t xml:space="preserve">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
    <w:p w14:paraId="12022305" w14:textId="77777777" w:rsidR="00FC3583" w:rsidRPr="00F15295" w:rsidRDefault="00FC3583" w:rsidP="00FC3583">
      <w:pPr>
        <w:ind w:left="0" w:firstLine="0"/>
        <w:rPr>
          <w:rFonts w:ascii="Arial" w:hAnsi="Arial" w:cs="Arial"/>
        </w:rPr>
      </w:pPr>
    </w:p>
    <w:p w14:paraId="770634C7" w14:textId="584EEE26" w:rsidR="00FC3583" w:rsidRPr="00F15295" w:rsidRDefault="00FC3583" w:rsidP="00FC3583">
      <w:pPr>
        <w:ind w:left="0" w:firstLine="0"/>
        <w:rPr>
          <w:rFonts w:ascii="Arial" w:hAnsi="Arial" w:cs="Arial"/>
        </w:rPr>
      </w:pPr>
      <w:r w:rsidRPr="00F15295">
        <w:rPr>
          <w:rFonts w:ascii="Arial" w:hAnsi="Arial" w:cs="Arial"/>
        </w:rPr>
        <w:t>Section 18.3.15</w:t>
      </w:r>
      <w:r w:rsidRPr="00F15295">
        <w:rPr>
          <w:rFonts w:ascii="Arial" w:hAnsi="Arial" w:cs="Arial"/>
          <w:color w:val="000000"/>
        </w:rPr>
        <w:t>—</w:t>
      </w:r>
      <w:r w:rsidR="000B2F2D">
        <w:rPr>
          <w:rFonts w:ascii="Arial" w:hAnsi="Arial" w:cs="Arial"/>
        </w:rPr>
        <w:t>Participant</w:t>
      </w:r>
      <w:r w:rsidRPr="00F15295">
        <w:rPr>
          <w:rFonts w:ascii="Arial" w:hAnsi="Arial" w:cs="Arial"/>
        </w:rPr>
        <w:t xml:space="preserve">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
    <w:p w14:paraId="4423BED0" w14:textId="77777777" w:rsidR="00FC3583" w:rsidRPr="00F15295" w:rsidRDefault="00FC3583" w:rsidP="00FC3583">
      <w:pPr>
        <w:ind w:left="0" w:firstLine="0"/>
        <w:rPr>
          <w:rFonts w:ascii="Arial" w:hAnsi="Arial" w:cs="Arial"/>
        </w:rPr>
      </w:pPr>
    </w:p>
    <w:p w14:paraId="2A5C099B" w14:textId="77777777" w:rsidR="00FC3583" w:rsidRPr="00F15295" w:rsidRDefault="00FC3583" w:rsidP="00FC3583">
      <w:pPr>
        <w:ind w:left="0" w:firstLine="0"/>
        <w:rPr>
          <w:rFonts w:ascii="Arial" w:hAnsi="Arial" w:cs="Arial"/>
        </w:rPr>
      </w:pPr>
      <w:r w:rsidRPr="00F15295">
        <w:rPr>
          <w:rFonts w:ascii="Arial" w:hAnsi="Arial" w:cs="Arial"/>
        </w:rPr>
        <w:t>Section 18.3.16</w:t>
      </w:r>
      <w:r w:rsidRPr="00F15295">
        <w:rPr>
          <w:rFonts w:ascii="Arial" w:hAnsi="Arial" w:cs="Arial"/>
          <w:color w:val="000000"/>
        </w:rPr>
        <w:t>—</w:t>
      </w:r>
      <w:r w:rsidRPr="00116B15">
        <w:rPr>
          <w:rFonts w:ascii="Arial" w:hAnsi="Arial" w:cs="Arial"/>
          <w:b/>
        </w:rPr>
        <w:t>Note:</w:t>
      </w:r>
      <w:r w:rsidRPr="00F15295">
        <w:rPr>
          <w:rFonts w:ascii="Arial" w:hAnsi="Arial" w:cs="Arial"/>
        </w:rPr>
        <w:t xml:space="preserve"> </w:t>
      </w:r>
      <w:r w:rsidR="00116B15">
        <w:rPr>
          <w:rFonts w:ascii="Arial" w:hAnsi="Arial" w:cs="Arial"/>
        </w:rPr>
        <w:t xml:space="preserve"> </w:t>
      </w:r>
      <w:r w:rsidRPr="00F15295">
        <w:rPr>
          <w:rFonts w:ascii="Arial" w:hAnsi="Arial" w:cs="Arial"/>
        </w:rPr>
        <w:t>Select one of the following two options.</w:t>
      </w:r>
    </w:p>
    <w:p w14:paraId="27E94332" w14:textId="77777777" w:rsidR="00FC3583" w:rsidRPr="00F15295" w:rsidRDefault="00FC3583" w:rsidP="00FC3583">
      <w:pPr>
        <w:ind w:left="0" w:firstLine="0"/>
        <w:rPr>
          <w:rFonts w:ascii="Arial" w:hAnsi="Arial" w:cs="Arial"/>
        </w:rPr>
      </w:pPr>
    </w:p>
    <w:p w14:paraId="3AC39E5F" w14:textId="77777777" w:rsidR="00FC3583" w:rsidRPr="00F15295" w:rsidRDefault="00FC3583" w:rsidP="00FC3583">
      <w:pPr>
        <w:ind w:left="0" w:firstLine="0"/>
        <w:rPr>
          <w:rFonts w:ascii="Arial" w:hAnsi="Arial" w:cs="Arial"/>
        </w:rPr>
      </w:pPr>
      <w:r w:rsidRPr="00BC251D">
        <w:rPr>
          <w:rFonts w:ascii="Arial" w:hAnsi="Arial" w:cs="Arial"/>
          <w:color w:val="FF0000"/>
        </w:rPr>
        <w:t>Option #1:</w:t>
      </w:r>
      <w:r w:rsidR="00BC251D">
        <w:rPr>
          <w:rFonts w:ascii="Arial" w:hAnsi="Arial" w:cs="Arial"/>
          <w:color w:val="FF0000"/>
        </w:rPr>
        <w:t xml:space="preserve">  </w:t>
      </w:r>
      <w:r w:rsidRPr="00F15295">
        <w:rPr>
          <w:rFonts w:ascii="Arial" w:hAnsi="Arial" w:cs="Arial"/>
        </w:rPr>
        <w:t>Advertising (including co-branding) on pages displaying IDX-provided listings is prohibited.</w:t>
      </w:r>
    </w:p>
    <w:p w14:paraId="7D9F67BE" w14:textId="77777777" w:rsidR="00FC3583" w:rsidRPr="00F15295" w:rsidRDefault="00FC3583" w:rsidP="00FC3583">
      <w:pPr>
        <w:ind w:left="0" w:firstLine="0"/>
        <w:rPr>
          <w:rFonts w:ascii="Arial" w:hAnsi="Arial" w:cs="Arial"/>
        </w:rPr>
      </w:pPr>
    </w:p>
    <w:p w14:paraId="675BDDEE" w14:textId="61DC29F6" w:rsidR="00FC3583" w:rsidRPr="00F15295" w:rsidRDefault="00FC3583" w:rsidP="00FC3583">
      <w:pPr>
        <w:ind w:left="0" w:firstLine="0"/>
        <w:rPr>
          <w:rFonts w:ascii="Arial" w:hAnsi="Arial" w:cs="Arial"/>
        </w:rPr>
      </w:pPr>
      <w:r w:rsidRPr="00BC251D">
        <w:rPr>
          <w:rFonts w:ascii="Arial" w:hAnsi="Arial" w:cs="Arial"/>
          <w:color w:val="FF0000"/>
        </w:rPr>
        <w:t>Option #2:</w:t>
      </w:r>
      <w:r w:rsidR="00BC251D">
        <w:rPr>
          <w:rFonts w:ascii="Arial" w:hAnsi="Arial" w:cs="Arial"/>
          <w:color w:val="FF0000"/>
        </w:rPr>
        <w:t xml:space="preserve">  </w:t>
      </w:r>
      <w:r w:rsidRPr="00F15295">
        <w:rPr>
          <w:rFonts w:ascii="Arial" w:hAnsi="Arial" w:cs="Arial"/>
        </w:rPr>
        <w:t xml:space="preserve">Deceptive or misleading advertising (including co-branding) on pages displaying IDX-provided listings is prohibited. For purposes of these rules, co-branding will be presumed </w:t>
      </w:r>
      <w:r w:rsidRPr="00F15295">
        <w:rPr>
          <w:rFonts w:ascii="Arial" w:hAnsi="Arial" w:cs="Arial"/>
        </w:rPr>
        <w:lastRenderedPageBreak/>
        <w:t xml:space="preserve">not to be deceptive or misleading if the </w:t>
      </w:r>
      <w:r w:rsidR="000B2F2D">
        <w:rPr>
          <w:rFonts w:ascii="Arial" w:hAnsi="Arial" w:cs="Arial"/>
        </w:rPr>
        <w:t>Participant</w:t>
      </w:r>
      <w:r w:rsidRPr="00F15295">
        <w:rPr>
          <w:rFonts w:ascii="Arial" w:hAnsi="Arial" w:cs="Arial"/>
        </w:rPr>
        <w:t xml:space="preserve">’s logo and contact information is larger than that of any third party. </w:t>
      </w:r>
      <w:r w:rsidRPr="00F15295">
        <w:rPr>
          <w:rFonts w:ascii="Arial" w:hAnsi="Arial" w:cs="Arial"/>
          <w:i/>
        </w:rPr>
        <w:t>(Adopted 11/09)</w:t>
      </w:r>
      <w:r w:rsidR="0048293E">
        <w:rPr>
          <w:rFonts w:ascii="Arial" w:hAnsi="Arial" w:cs="Arial"/>
          <w:i/>
        </w:rPr>
        <w:t xml:space="preserve"> </w:t>
      </w:r>
      <w:r w:rsidRPr="00F15295">
        <w:rPr>
          <w:rFonts w:ascii="Arial" w:hAnsi="Arial" w:cs="Arial"/>
        </w:rPr>
        <w:t xml:space="preserve"> </w:t>
      </w:r>
      <w:r w:rsidRPr="00F15295">
        <w:rPr>
          <w:rFonts w:ascii="Arial" w:hAnsi="Arial" w:cs="Arial"/>
          <w:color w:val="FF0000"/>
        </w:rPr>
        <w:t>O</w:t>
      </w:r>
    </w:p>
    <w:p w14:paraId="4A5DE1AE" w14:textId="77777777" w:rsidR="00FC3583" w:rsidRPr="00F15295" w:rsidRDefault="00FC3583" w:rsidP="00FC3583">
      <w:pPr>
        <w:ind w:left="0" w:firstLine="0"/>
        <w:rPr>
          <w:rFonts w:ascii="Arial" w:hAnsi="Arial" w:cs="Arial"/>
        </w:rPr>
      </w:pPr>
    </w:p>
    <w:p w14:paraId="0EA7B179" w14:textId="77777777" w:rsidR="00FC3583" w:rsidRPr="00F15295" w:rsidRDefault="00FC3583" w:rsidP="00FC3583">
      <w:pPr>
        <w:ind w:left="0" w:firstLine="0"/>
        <w:rPr>
          <w:rFonts w:ascii="Arial" w:hAnsi="Arial" w:cs="Arial"/>
        </w:rPr>
      </w:pPr>
      <w:r w:rsidRPr="00F15295">
        <w:rPr>
          <w:rFonts w:ascii="Arial" w:hAnsi="Arial" w:cs="Arial"/>
        </w:rPr>
        <w:t>Section 18.4</w:t>
      </w:r>
      <w:r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r w:rsidRPr="00F15295">
        <w:rPr>
          <w:rFonts w:ascii="Arial" w:hAnsi="Arial" w:cs="Arial"/>
        </w:rPr>
        <w:t xml:space="preserve"> </w:t>
      </w:r>
      <w:r w:rsidR="0048293E">
        <w:rPr>
          <w:rFonts w:ascii="Arial" w:hAnsi="Arial" w:cs="Arial"/>
        </w:rPr>
        <w:t xml:space="preserve"> </w:t>
      </w:r>
      <w:r w:rsidRPr="00C842CD">
        <w:rPr>
          <w:rFonts w:ascii="Arial" w:hAnsi="Arial" w:cs="Arial"/>
          <w:color w:val="FF0000"/>
        </w:rPr>
        <w:t>O</w:t>
      </w:r>
    </w:p>
    <w:p w14:paraId="52501997" w14:textId="77777777" w:rsidR="005C3400" w:rsidRPr="00DD4405" w:rsidRDefault="005C3400" w:rsidP="00350BCD">
      <w:pPr>
        <w:autoSpaceDE w:val="0"/>
        <w:autoSpaceDN w:val="0"/>
        <w:adjustRightInd w:val="0"/>
        <w:ind w:left="0" w:firstLine="0"/>
        <w:rPr>
          <w:rFonts w:ascii="Arial" w:hAnsi="Arial" w:cs="Arial"/>
        </w:rPr>
      </w:pPr>
    </w:p>
    <w:p w14:paraId="65F29D41" w14:textId="77777777" w:rsidR="005C3400" w:rsidRPr="003B199B" w:rsidRDefault="005C3400" w:rsidP="0048293E">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Virtual Office Websites (VOWs)</w:t>
      </w:r>
    </w:p>
    <w:p w14:paraId="2787B9EE" w14:textId="77777777" w:rsidR="005C3400" w:rsidRPr="009C04E5" w:rsidRDefault="005C3400" w:rsidP="00350BCD">
      <w:pPr>
        <w:autoSpaceDE w:val="0"/>
        <w:autoSpaceDN w:val="0"/>
        <w:adjustRightInd w:val="0"/>
        <w:ind w:left="0" w:firstLine="0"/>
        <w:rPr>
          <w:rFonts w:ascii="Arial" w:hAnsi="Arial" w:cs="Arial"/>
          <w:color w:val="000000"/>
        </w:rPr>
      </w:pPr>
      <w:r w:rsidRPr="0048293E">
        <w:rPr>
          <w:rFonts w:ascii="Arial" w:hAnsi="Arial" w:cs="Arial"/>
          <w:b/>
          <w:color w:val="000000"/>
        </w:rPr>
        <w:t>Note:</w:t>
      </w:r>
      <w:r w:rsidRPr="009C04E5">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9C04E5">
        <w:rPr>
          <w:rFonts w:ascii="Arial" w:hAnsi="Arial" w:cs="Arial"/>
          <w:color w:val="000000"/>
        </w:rPr>
        <w:t>VOW rules are revised, NAR reserves the right to reject changes inconsistent with National Association policy or that might create liability for MLSs and/or REALTOR® Associations.</w:t>
      </w:r>
    </w:p>
    <w:p w14:paraId="1CF4A7D8" w14:textId="77777777" w:rsidR="005C3400" w:rsidRPr="009C04E5" w:rsidRDefault="005C3400" w:rsidP="00350BCD">
      <w:pPr>
        <w:autoSpaceDE w:val="0"/>
        <w:autoSpaceDN w:val="0"/>
        <w:adjustRightInd w:val="0"/>
        <w:ind w:left="0" w:firstLine="0"/>
        <w:jc w:val="both"/>
        <w:rPr>
          <w:rFonts w:ascii="Arial" w:hAnsi="Arial" w:cs="Arial"/>
          <w:color w:val="000000"/>
        </w:rPr>
      </w:pPr>
    </w:p>
    <w:p w14:paraId="70D7CEC6" w14:textId="77777777" w:rsidR="005C3400" w:rsidRPr="009C04E5" w:rsidRDefault="005C3400" w:rsidP="001C1B6E">
      <w:pPr>
        <w:autoSpaceDE w:val="0"/>
        <w:autoSpaceDN w:val="0"/>
        <w:adjustRightInd w:val="0"/>
        <w:spacing w:before="120"/>
        <w:ind w:left="0" w:firstLine="0"/>
        <w:rPr>
          <w:rFonts w:ascii="Arial" w:hAnsi="Arial" w:cs="Arial"/>
          <w:color w:val="000000"/>
        </w:rPr>
      </w:pPr>
      <w:r w:rsidRPr="009C04E5">
        <w:rPr>
          <w:rFonts w:ascii="Arial" w:hAnsi="Arial" w:cs="Arial"/>
          <w:color w:val="000000"/>
        </w:rPr>
        <w:t>Section 19.1—VOW Defined</w:t>
      </w:r>
    </w:p>
    <w:p w14:paraId="222482CF"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6DBB02DB" w14:textId="239558D3"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 xml:space="preserve">A “Virtual Office Website” (VOW) is a </w:t>
      </w:r>
      <w:r w:rsidR="000B2F2D">
        <w:rPr>
          <w:rFonts w:ascii="Arial" w:hAnsi="Arial" w:cs="Arial"/>
          <w:color w:val="000000"/>
        </w:rPr>
        <w:t>Participant</w:t>
      </w:r>
      <w:r w:rsidRPr="003B199B">
        <w:rPr>
          <w:rFonts w:ascii="Arial" w:hAnsi="Arial" w:cs="Arial"/>
          <w:color w:val="000000"/>
        </w:rPr>
        <w:t xml:space="preserve">’s Internet website, or a feature of a </w:t>
      </w:r>
      <w:r w:rsidR="000B2F2D">
        <w:rPr>
          <w:rFonts w:ascii="Arial" w:hAnsi="Arial" w:cs="Arial"/>
          <w:color w:val="000000"/>
        </w:rPr>
        <w:t>Participant</w:t>
      </w:r>
      <w:r w:rsidRPr="003B199B">
        <w:rPr>
          <w:rFonts w:ascii="Arial" w:hAnsi="Arial" w:cs="Arial"/>
          <w:color w:val="000000"/>
        </w:rPr>
        <w:t xml:space="preserve">’s website, through which the </w:t>
      </w:r>
      <w:r w:rsidR="000B2F2D">
        <w:rPr>
          <w:rFonts w:ascii="Arial" w:hAnsi="Arial" w:cs="Arial"/>
          <w:color w:val="000000"/>
        </w:rPr>
        <w:t>Participant</w:t>
      </w:r>
      <w:r w:rsidRPr="003B199B">
        <w:rPr>
          <w:rFonts w:ascii="Arial" w:hAnsi="Arial" w:cs="Arial"/>
          <w:color w:val="000000"/>
        </w:rPr>
        <w:t xml:space="preserve"> is capable of providing real estate brokerage services to consumers with whom the </w:t>
      </w:r>
      <w:r w:rsidR="000B2F2D">
        <w:rPr>
          <w:rFonts w:ascii="Arial" w:hAnsi="Arial" w:cs="Arial"/>
          <w:color w:val="000000"/>
        </w:rPr>
        <w:t>Participant</w:t>
      </w:r>
      <w:r w:rsidRPr="003B199B">
        <w:rPr>
          <w:rFonts w:ascii="Arial" w:hAnsi="Arial" w:cs="Arial"/>
          <w:color w:val="000000"/>
        </w:rPr>
        <w:t xml:space="preserve"> has first established a broker-consumer relationship (as defined by state law) where the consumer has the opportunity to search MLS listing information, subject to the </w:t>
      </w:r>
      <w:r w:rsidR="000B2F2D">
        <w:rPr>
          <w:rFonts w:ascii="Arial" w:hAnsi="Arial" w:cs="Arial"/>
          <w:color w:val="000000"/>
        </w:rPr>
        <w:t>Participant</w:t>
      </w:r>
      <w:r w:rsidRPr="003B199B">
        <w:rPr>
          <w:rFonts w:ascii="Arial" w:hAnsi="Arial" w:cs="Arial"/>
          <w:color w:val="000000"/>
        </w:rPr>
        <w:t xml:space="preserve">’s oversight, supervision, and accountability. A non-principal broker or sales licensee affiliated with a </w:t>
      </w:r>
      <w:r w:rsidR="000B2F2D">
        <w:rPr>
          <w:rFonts w:ascii="Arial" w:hAnsi="Arial" w:cs="Arial"/>
          <w:color w:val="000000"/>
        </w:rPr>
        <w:t>Participant</w:t>
      </w:r>
      <w:r w:rsidRPr="003B199B">
        <w:rPr>
          <w:rFonts w:ascii="Arial" w:hAnsi="Arial" w:cs="Arial"/>
          <w:color w:val="000000"/>
        </w:rPr>
        <w:t xml:space="preserve"> may, with his or her </w:t>
      </w:r>
      <w:r w:rsidR="000B2F2D">
        <w:rPr>
          <w:rFonts w:ascii="Arial" w:hAnsi="Arial" w:cs="Arial"/>
          <w:color w:val="000000"/>
        </w:rPr>
        <w:t>Participant</w:t>
      </w:r>
      <w:r w:rsidRPr="003B199B">
        <w:rPr>
          <w:rFonts w:ascii="Arial" w:hAnsi="Arial" w:cs="Arial"/>
          <w:color w:val="000000"/>
        </w:rPr>
        <w:t xml:space="preserve">’s consent, operate a VOW. Any VOW of a non-principal broker or sales licensee is subject to the </w:t>
      </w:r>
      <w:r w:rsidR="000B2F2D">
        <w:rPr>
          <w:rFonts w:ascii="Arial" w:hAnsi="Arial" w:cs="Arial"/>
          <w:color w:val="000000"/>
        </w:rPr>
        <w:t>Participant</w:t>
      </w:r>
      <w:r w:rsidRPr="003B199B">
        <w:rPr>
          <w:rFonts w:ascii="Arial" w:hAnsi="Arial" w:cs="Arial"/>
          <w:color w:val="000000"/>
        </w:rPr>
        <w:t>’s oversight, supervision, and accountability.</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3A698C96" w14:textId="77777777" w:rsidR="005C3400" w:rsidRPr="007650D2" w:rsidRDefault="005C3400" w:rsidP="009B146F">
      <w:pPr>
        <w:autoSpaceDE w:val="0"/>
        <w:autoSpaceDN w:val="0"/>
        <w:adjustRightInd w:val="0"/>
        <w:rPr>
          <w:rFonts w:ascii="Arial" w:hAnsi="Arial" w:cs="Arial"/>
        </w:rPr>
      </w:pPr>
    </w:p>
    <w:p w14:paraId="7E43283C" w14:textId="4F505A48"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As used in Section 19 of these rules, the term “</w:t>
      </w:r>
      <w:r w:rsidR="000B2F2D">
        <w:rPr>
          <w:rFonts w:ascii="Arial" w:hAnsi="Arial" w:cs="Arial"/>
          <w:color w:val="000000"/>
        </w:rPr>
        <w:t>Participant</w:t>
      </w:r>
      <w:r w:rsidRPr="003B199B">
        <w:rPr>
          <w:rFonts w:ascii="Arial" w:hAnsi="Arial" w:cs="Arial"/>
          <w:color w:val="000000"/>
        </w:rPr>
        <w:t xml:space="preserve">” includes a </w:t>
      </w:r>
      <w:r w:rsidR="000B2F2D">
        <w:rPr>
          <w:rFonts w:ascii="Arial" w:hAnsi="Arial" w:cs="Arial"/>
          <w:color w:val="000000"/>
        </w:rPr>
        <w:t>Participant</w:t>
      </w:r>
      <w:r w:rsidRPr="003B199B">
        <w:rPr>
          <w:rFonts w:ascii="Arial" w:hAnsi="Arial" w:cs="Arial"/>
          <w:color w:val="000000"/>
        </w:rPr>
        <w:t>’s affiliated non-principal brokers and sales licensees—except when the term is used in the phrases “</w:t>
      </w:r>
      <w:r w:rsidR="000B2F2D">
        <w:rPr>
          <w:rFonts w:ascii="Arial" w:hAnsi="Arial" w:cs="Arial"/>
          <w:color w:val="000000"/>
        </w:rPr>
        <w:t>Participant</w:t>
      </w:r>
      <w:r w:rsidRPr="003B199B">
        <w:rPr>
          <w:rFonts w:ascii="Arial" w:hAnsi="Arial" w:cs="Arial"/>
          <w:color w:val="000000"/>
        </w:rPr>
        <w:t>’s consent” and “</w:t>
      </w:r>
      <w:r w:rsidR="000B2F2D">
        <w:rPr>
          <w:rFonts w:ascii="Arial" w:hAnsi="Arial" w:cs="Arial"/>
          <w:color w:val="000000"/>
        </w:rPr>
        <w:t>Participant</w:t>
      </w:r>
      <w:r w:rsidRPr="003B199B">
        <w:rPr>
          <w:rFonts w:ascii="Arial" w:hAnsi="Arial" w:cs="Arial"/>
          <w:color w:val="000000"/>
        </w:rPr>
        <w:t xml:space="preserve">’s oversight, supervision, and accountability”. References to “VOW” and “VOWs” include all Virtual Office Websites, whether operated by a </w:t>
      </w:r>
      <w:r w:rsidR="000B2F2D">
        <w:rPr>
          <w:rFonts w:ascii="Arial" w:hAnsi="Arial" w:cs="Arial"/>
          <w:color w:val="000000"/>
        </w:rPr>
        <w:t>Participant</w:t>
      </w:r>
      <w:r w:rsidRPr="003B199B">
        <w:rPr>
          <w:rFonts w:ascii="Arial" w:hAnsi="Arial" w:cs="Arial"/>
          <w:color w:val="000000"/>
        </w:rPr>
        <w:t xml:space="preserve">, by a non-principal broker or sales licensee, or by an “Affiliated VOW Partner” (AVP) on behalf of a </w:t>
      </w:r>
      <w:r w:rsidR="000B2F2D">
        <w:rPr>
          <w:rFonts w:ascii="Arial" w:hAnsi="Arial" w:cs="Arial"/>
          <w:color w:val="000000"/>
        </w:rPr>
        <w:t>Participant</w:t>
      </w:r>
      <w:r w:rsidRPr="003B199B">
        <w:rPr>
          <w:rFonts w:ascii="Arial" w:hAnsi="Arial" w:cs="Arial"/>
          <w:color w:val="000000"/>
        </w:rPr>
        <w:t>.</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716B8C84" w14:textId="77777777" w:rsidR="005C3400" w:rsidRPr="007650D2" w:rsidRDefault="005C3400" w:rsidP="009B146F">
      <w:pPr>
        <w:autoSpaceDE w:val="0"/>
        <w:autoSpaceDN w:val="0"/>
        <w:adjustRightInd w:val="0"/>
        <w:rPr>
          <w:rFonts w:ascii="Arial" w:hAnsi="Arial" w:cs="Arial"/>
        </w:rPr>
      </w:pPr>
    </w:p>
    <w:p w14:paraId="45FA9492" w14:textId="05B6A685"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 xml:space="preserve">“Affiliated VOW Partner” (AVP) refers to an entity or person designated by a </w:t>
      </w:r>
      <w:r w:rsidR="000B2F2D">
        <w:rPr>
          <w:rFonts w:ascii="Arial" w:hAnsi="Arial" w:cs="Arial"/>
          <w:color w:val="000000"/>
        </w:rPr>
        <w:t>Participant</w:t>
      </w:r>
      <w:r w:rsidRPr="003B199B">
        <w:rPr>
          <w:rFonts w:ascii="Arial" w:hAnsi="Arial" w:cs="Arial"/>
          <w:color w:val="000000"/>
        </w:rPr>
        <w:t xml:space="preserve"> to operate a VOW on behalf of the </w:t>
      </w:r>
      <w:r w:rsidR="000B2F2D">
        <w:rPr>
          <w:rFonts w:ascii="Arial" w:hAnsi="Arial" w:cs="Arial"/>
          <w:color w:val="000000"/>
        </w:rPr>
        <w:t>Participant</w:t>
      </w:r>
      <w:r w:rsidRPr="003B199B">
        <w:rPr>
          <w:rFonts w:ascii="Arial" w:hAnsi="Arial" w:cs="Arial"/>
          <w:color w:val="000000"/>
        </w:rPr>
        <w:t xml:space="preserve">, subject to the </w:t>
      </w:r>
      <w:r w:rsidR="000B2F2D">
        <w:rPr>
          <w:rFonts w:ascii="Arial" w:hAnsi="Arial" w:cs="Arial"/>
          <w:color w:val="000000"/>
        </w:rPr>
        <w:t>Participant</w:t>
      </w:r>
      <w:r w:rsidRPr="003B199B">
        <w:rPr>
          <w:rFonts w:ascii="Arial" w:hAnsi="Arial" w:cs="Arial"/>
          <w:color w:val="000000"/>
        </w:rPr>
        <w:t xml:space="preserve">’s supervision, accountability, and compliance with the VOW policy. No AVP has independent participation rights in the MLS by virtue of its right to receive information on behalf of a </w:t>
      </w:r>
      <w:r w:rsidR="000B2F2D">
        <w:rPr>
          <w:rFonts w:ascii="Arial" w:hAnsi="Arial" w:cs="Arial"/>
          <w:color w:val="000000"/>
        </w:rPr>
        <w:t>Participant</w:t>
      </w:r>
      <w:r w:rsidRPr="003B199B">
        <w:rPr>
          <w:rFonts w:ascii="Arial" w:hAnsi="Arial" w:cs="Arial"/>
          <w:color w:val="000000"/>
        </w:rPr>
        <w:t xml:space="preserve">. No AVP has the right to use MLS listing information, except in connection with operation of a VOW on behalf of one or more </w:t>
      </w:r>
      <w:r w:rsidR="000B2F2D">
        <w:rPr>
          <w:rFonts w:ascii="Arial" w:hAnsi="Arial" w:cs="Arial"/>
          <w:color w:val="000000"/>
        </w:rPr>
        <w:t>Participant</w:t>
      </w:r>
      <w:r w:rsidRPr="003B199B">
        <w:rPr>
          <w:rFonts w:ascii="Arial" w:hAnsi="Arial" w:cs="Arial"/>
          <w:color w:val="000000"/>
        </w:rPr>
        <w:t xml:space="preserve">s. Access by an AVP to MLS listing information is derivative of the rights of the </w:t>
      </w:r>
      <w:r w:rsidR="000B2F2D">
        <w:rPr>
          <w:rFonts w:ascii="Arial" w:hAnsi="Arial" w:cs="Arial"/>
          <w:color w:val="000000"/>
        </w:rPr>
        <w:t>Participant</w:t>
      </w:r>
      <w:r w:rsidRPr="003B199B">
        <w:rPr>
          <w:rFonts w:ascii="Arial" w:hAnsi="Arial" w:cs="Arial"/>
          <w:color w:val="000000"/>
        </w:rPr>
        <w:t xml:space="preserve"> on whose behalf the AVP operates a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39227F2E" w14:textId="77777777" w:rsidR="005C3400" w:rsidRPr="007650D2" w:rsidRDefault="005C3400" w:rsidP="009B146F">
      <w:pPr>
        <w:autoSpaceDE w:val="0"/>
        <w:autoSpaceDN w:val="0"/>
        <w:adjustRightInd w:val="0"/>
        <w:rPr>
          <w:rFonts w:ascii="Arial" w:hAnsi="Arial" w:cs="Arial"/>
        </w:rPr>
      </w:pPr>
    </w:p>
    <w:p w14:paraId="7B75CEE4" w14:textId="03EBE98F"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 xml:space="preserve">As used in Section 19 of these rules, the term “MLS listing information” refers to active listing information and sold data provided by </w:t>
      </w:r>
      <w:r w:rsidR="000B2F2D">
        <w:rPr>
          <w:rFonts w:ascii="Arial" w:hAnsi="Arial" w:cs="Arial"/>
          <w:color w:val="000000"/>
        </w:rPr>
        <w:t>Participant</w:t>
      </w:r>
      <w:r w:rsidRPr="003B199B">
        <w:rPr>
          <w:rFonts w:ascii="Arial" w:hAnsi="Arial" w:cs="Arial"/>
          <w:color w:val="000000"/>
        </w:rPr>
        <w:t xml:space="preserve">s to the MLS and aggregated and distributed by the MLS to </w:t>
      </w:r>
      <w:r w:rsidR="000B2F2D">
        <w:rPr>
          <w:rFonts w:ascii="Arial" w:hAnsi="Arial" w:cs="Arial"/>
          <w:color w:val="000000"/>
        </w:rPr>
        <w:t>Participant</w:t>
      </w:r>
      <w:r w:rsidRPr="003B199B">
        <w:rPr>
          <w:rFonts w:ascii="Arial" w:hAnsi="Arial" w:cs="Arial"/>
          <w:color w:val="000000"/>
        </w:rPr>
        <w:t>s.</w:t>
      </w:r>
      <w:r w:rsidR="0048293E">
        <w:rPr>
          <w:rFonts w:ascii="Arial" w:hAnsi="Arial" w:cs="Arial"/>
          <w:color w:val="000000"/>
        </w:rPr>
        <w:t xml:space="preserve"> </w:t>
      </w:r>
      <w:r w:rsidRPr="003B199B">
        <w:rPr>
          <w:rFonts w:ascii="Arial" w:hAnsi="Arial" w:cs="Arial"/>
          <w:color w:val="FF0000"/>
        </w:rPr>
        <w:t xml:space="preserve"> O</w:t>
      </w:r>
    </w:p>
    <w:p w14:paraId="718EF018" w14:textId="77777777" w:rsidR="005C3400" w:rsidRDefault="005C3400" w:rsidP="00350BCD">
      <w:pPr>
        <w:autoSpaceDE w:val="0"/>
        <w:autoSpaceDN w:val="0"/>
        <w:adjustRightInd w:val="0"/>
        <w:ind w:left="0" w:firstLine="0"/>
        <w:jc w:val="both"/>
        <w:rPr>
          <w:rFonts w:ascii="Arial" w:hAnsi="Arial" w:cs="Arial"/>
          <w:color w:val="000000"/>
        </w:rPr>
      </w:pPr>
    </w:p>
    <w:p w14:paraId="139DBEE2" w14:textId="77777777" w:rsidR="005C3400"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19.2</w:t>
      </w:r>
    </w:p>
    <w:p w14:paraId="25B0A8D0"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0548FCB2" w14:textId="1A714EC0" w:rsidR="005C3400" w:rsidRPr="007650D2"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 xml:space="preserve">The right of a </w:t>
      </w:r>
      <w:r w:rsidR="000B2F2D">
        <w:rPr>
          <w:rFonts w:ascii="Arial" w:hAnsi="Arial" w:cs="Arial"/>
          <w:color w:val="000000"/>
        </w:rPr>
        <w:t>Participant</w:t>
      </w:r>
      <w:r w:rsidRPr="003B199B">
        <w:rPr>
          <w:rFonts w:ascii="Arial" w:hAnsi="Arial" w:cs="Arial"/>
          <w:color w:val="000000"/>
        </w:rPr>
        <w:t xml:space="preserve">’s VOW to display MLS listing information is limited to that supplied by the MLS(s) in which the </w:t>
      </w:r>
      <w:r w:rsidR="000B2F2D">
        <w:rPr>
          <w:rFonts w:ascii="Arial" w:hAnsi="Arial" w:cs="Arial"/>
          <w:color w:val="000000"/>
        </w:rPr>
        <w:t>Participant</w:t>
      </w:r>
      <w:r w:rsidRPr="003B199B">
        <w:rPr>
          <w:rFonts w:ascii="Arial" w:hAnsi="Arial" w:cs="Arial"/>
          <w:color w:val="000000"/>
        </w:rPr>
        <w:t xml:space="preserve"> has participatory rights. However, a </w:t>
      </w:r>
      <w:r w:rsidR="000B2F2D">
        <w:rPr>
          <w:rFonts w:ascii="Arial" w:hAnsi="Arial" w:cs="Arial"/>
          <w:color w:val="000000"/>
        </w:rPr>
        <w:t>Participant</w:t>
      </w:r>
      <w:r w:rsidRPr="003B199B">
        <w:rPr>
          <w:rFonts w:ascii="Arial" w:hAnsi="Arial" w:cs="Arial"/>
          <w:color w:val="000000"/>
        </w:rPr>
        <w:t xml:space="preserve"> with offices participating in different MLSs may operate a master website with links to the VOWs of the other offices.</w:t>
      </w:r>
      <w:r w:rsidRPr="003B199B">
        <w:rPr>
          <w:rFonts w:ascii="Arial" w:hAnsi="Arial" w:cs="Arial"/>
          <w:color w:val="FF0000"/>
        </w:rPr>
        <w:t xml:space="preserve">  O</w:t>
      </w:r>
    </w:p>
    <w:p w14:paraId="5C12F6EE" w14:textId="77777777" w:rsidR="005C3400" w:rsidRPr="007650D2" w:rsidRDefault="005C3400" w:rsidP="009B146F">
      <w:pPr>
        <w:autoSpaceDE w:val="0"/>
        <w:autoSpaceDN w:val="0"/>
        <w:adjustRightInd w:val="0"/>
        <w:rPr>
          <w:rFonts w:ascii="Arial" w:hAnsi="Arial" w:cs="Arial"/>
        </w:rPr>
      </w:pPr>
    </w:p>
    <w:p w14:paraId="5E97E020" w14:textId="7145F8FC" w:rsidR="005C3400"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lastRenderedPageBreak/>
        <w:t xml:space="preserve">Subject to the provisions of the VOW policy and these rules, a </w:t>
      </w:r>
      <w:r w:rsidR="000B2F2D">
        <w:rPr>
          <w:rFonts w:ascii="Arial" w:hAnsi="Arial" w:cs="Arial"/>
          <w:color w:val="000000"/>
        </w:rPr>
        <w:t>Participant</w:t>
      </w:r>
      <w:r w:rsidRPr="003B199B">
        <w:rPr>
          <w:rFonts w:ascii="Arial" w:hAnsi="Arial" w:cs="Arial"/>
          <w:color w:val="000000"/>
        </w:rPr>
        <w:t xml:space="preserve">’s VOW, including any VOW operated on behalf of a </w:t>
      </w:r>
      <w:r w:rsidR="000B2F2D">
        <w:rPr>
          <w:rFonts w:ascii="Arial" w:hAnsi="Arial" w:cs="Arial"/>
          <w:color w:val="000000"/>
        </w:rPr>
        <w:t>Participant</w:t>
      </w:r>
      <w:r w:rsidRPr="003B199B">
        <w:rPr>
          <w:rFonts w:ascii="Arial" w:hAnsi="Arial" w:cs="Arial"/>
          <w:color w:val="000000"/>
        </w:rPr>
        <w:t xml:space="preserve"> by an AVP, may provide other features, information, or functions, e.g., “Internet Data Exchange” (IDX).</w:t>
      </w:r>
      <w:r w:rsidRPr="003B199B">
        <w:rPr>
          <w:rFonts w:ascii="Arial" w:hAnsi="Arial" w:cs="Arial"/>
          <w:color w:val="FF0000"/>
        </w:rPr>
        <w:t xml:space="preserve">  O</w:t>
      </w:r>
    </w:p>
    <w:p w14:paraId="037E1966" w14:textId="77777777" w:rsidR="005C3400" w:rsidRPr="007650D2" w:rsidRDefault="005C3400" w:rsidP="009B146F">
      <w:pPr>
        <w:autoSpaceDE w:val="0"/>
        <w:autoSpaceDN w:val="0"/>
        <w:adjustRightInd w:val="0"/>
        <w:rPr>
          <w:rFonts w:ascii="Arial" w:hAnsi="Arial" w:cs="Arial"/>
        </w:rPr>
      </w:pPr>
    </w:p>
    <w:p w14:paraId="17A11581" w14:textId="5149C955" w:rsidR="005C3400" w:rsidRPr="003B199B"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 xml:space="preserve">Except as otherwise provided in the VOW policy or in these rules, a </w:t>
      </w:r>
      <w:r w:rsidR="000B2F2D">
        <w:rPr>
          <w:rFonts w:ascii="Arial" w:hAnsi="Arial" w:cs="Arial"/>
          <w:color w:val="000000"/>
        </w:rPr>
        <w:t>Participant</w:t>
      </w:r>
      <w:r w:rsidRPr="003B199B">
        <w:rPr>
          <w:rFonts w:ascii="Arial" w:hAnsi="Arial" w:cs="Arial"/>
          <w:color w:val="000000"/>
        </w:rPr>
        <w:t xml:space="preserve"> need not obtain separate permission from other MLS </w:t>
      </w:r>
      <w:r w:rsidR="000B2F2D">
        <w:rPr>
          <w:rFonts w:ascii="Arial" w:hAnsi="Arial" w:cs="Arial"/>
          <w:color w:val="000000"/>
        </w:rPr>
        <w:t>Participant</w:t>
      </w:r>
      <w:r w:rsidRPr="003B199B">
        <w:rPr>
          <w:rFonts w:ascii="Arial" w:hAnsi="Arial" w:cs="Arial"/>
          <w:color w:val="000000"/>
        </w:rPr>
        <w:t xml:space="preserve">s whose listings will be displayed on the </w:t>
      </w:r>
      <w:r w:rsidR="000B2F2D">
        <w:rPr>
          <w:rFonts w:ascii="Arial" w:hAnsi="Arial" w:cs="Arial"/>
          <w:color w:val="000000"/>
        </w:rPr>
        <w:t>Participant</w:t>
      </w:r>
      <w:r w:rsidRPr="003B199B">
        <w:rPr>
          <w:rFonts w:ascii="Arial" w:hAnsi="Arial" w:cs="Arial"/>
          <w:color w:val="000000"/>
        </w:rPr>
        <w:t>’s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19C2B93A" w14:textId="77777777" w:rsidR="005C3400" w:rsidRPr="007650D2" w:rsidRDefault="005C3400" w:rsidP="00350BCD">
      <w:pPr>
        <w:autoSpaceDE w:val="0"/>
        <w:autoSpaceDN w:val="0"/>
        <w:adjustRightInd w:val="0"/>
        <w:ind w:left="0" w:firstLine="0"/>
        <w:jc w:val="both"/>
        <w:rPr>
          <w:rFonts w:ascii="Arial" w:hAnsi="Arial" w:cs="Arial"/>
        </w:rPr>
      </w:pPr>
    </w:p>
    <w:p w14:paraId="5E48A4DC" w14:textId="77777777" w:rsidR="005C3400" w:rsidRPr="003B199B"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19.3</w:t>
      </w:r>
    </w:p>
    <w:p w14:paraId="23E96E01"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4D2DED49" w14:textId="039E4CED"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Before permitting any consumer to search for or retrieve any MLS listing information on his or her VOW, the </w:t>
      </w:r>
      <w:r w:rsidR="000B2F2D">
        <w:rPr>
          <w:rFonts w:ascii="Arial" w:hAnsi="Arial" w:cs="Arial"/>
          <w:color w:val="000000"/>
        </w:rPr>
        <w:t>Participant</w:t>
      </w:r>
      <w:r w:rsidRPr="003B199B">
        <w:rPr>
          <w:rFonts w:ascii="Arial" w:hAnsi="Arial" w:cs="Arial"/>
          <w:color w:val="000000"/>
        </w:rPr>
        <w:t xml:space="preserve"> must take each of the following steps.   </w:t>
      </w:r>
    </w:p>
    <w:p w14:paraId="75F4E9F3" w14:textId="77777777" w:rsidR="005C3400" w:rsidRDefault="005C3400" w:rsidP="009B146F">
      <w:pPr>
        <w:autoSpaceDE w:val="0"/>
        <w:autoSpaceDN w:val="0"/>
        <w:adjustRightInd w:val="0"/>
        <w:rPr>
          <w:rFonts w:ascii="Arial" w:hAnsi="Arial" w:cs="Arial"/>
          <w:color w:val="000000"/>
        </w:rPr>
      </w:pPr>
    </w:p>
    <w:p w14:paraId="4FC006B6" w14:textId="0A65008A"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w:t>
      </w:r>
      <w:r w:rsidRPr="003B199B">
        <w:rPr>
          <w:rFonts w:ascii="Arial" w:hAnsi="Arial" w:cs="Arial"/>
          <w:color w:val="000000"/>
        </w:rPr>
        <w:tab/>
        <w:t xml:space="preserve">The </w:t>
      </w:r>
      <w:r w:rsidR="000B2F2D">
        <w:rPr>
          <w:rFonts w:ascii="Arial" w:hAnsi="Arial" w:cs="Arial"/>
          <w:color w:val="000000"/>
        </w:rPr>
        <w:t>Participant</w:t>
      </w:r>
      <w:r w:rsidRPr="003B199B">
        <w:rPr>
          <w:rFonts w:ascii="Arial" w:hAnsi="Arial" w:cs="Arial"/>
          <w:color w:val="000000"/>
        </w:rPr>
        <w:t xml:space="preserve">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14:paraId="14CE62A4" w14:textId="77777777" w:rsidR="005C3400" w:rsidRDefault="005C3400" w:rsidP="009B146F">
      <w:pPr>
        <w:autoSpaceDE w:val="0"/>
        <w:autoSpaceDN w:val="0"/>
        <w:adjustRightInd w:val="0"/>
        <w:ind w:left="720"/>
        <w:rPr>
          <w:rFonts w:ascii="Arial" w:hAnsi="Arial" w:cs="Arial"/>
          <w:color w:val="000000"/>
        </w:rPr>
      </w:pPr>
    </w:p>
    <w:p w14:paraId="4CAADDFB" w14:textId="3D409CAC"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w:t>
      </w:r>
      <w:r w:rsidR="000B2F2D">
        <w:rPr>
          <w:rFonts w:ascii="Arial" w:hAnsi="Arial" w:cs="Arial"/>
          <w:color w:val="000000"/>
        </w:rPr>
        <w:t>Participant</w:t>
      </w:r>
      <w:r w:rsidRPr="003B199B">
        <w:rPr>
          <w:rFonts w:ascii="Arial" w:hAnsi="Arial" w:cs="Arial"/>
          <w:color w:val="000000"/>
        </w:rPr>
        <w:t xml:space="preserve"> must obtain the name of and a valid e-mail address for each Registrant. The </w:t>
      </w:r>
      <w:r w:rsidR="000B2F2D">
        <w:rPr>
          <w:rFonts w:ascii="Arial" w:hAnsi="Arial" w:cs="Arial"/>
          <w:color w:val="000000"/>
        </w:rPr>
        <w:t>Participant</w:t>
      </w:r>
      <w:r w:rsidRPr="003B199B">
        <w:rPr>
          <w:rFonts w:ascii="Arial" w:hAnsi="Arial" w:cs="Arial"/>
          <w:color w:val="000000"/>
        </w:rPr>
        <w:t xml:space="preserve"> must send an e-mail to the address provided by the Registrant confirming that the Registrant has agreed to the terms of use (described in Subsection d., below). The </w:t>
      </w:r>
      <w:r w:rsidR="000B2F2D">
        <w:rPr>
          <w:rFonts w:ascii="Arial" w:hAnsi="Arial" w:cs="Arial"/>
          <w:color w:val="000000"/>
        </w:rPr>
        <w:t>Participant</w:t>
      </w:r>
      <w:r w:rsidRPr="003B199B">
        <w:rPr>
          <w:rFonts w:ascii="Arial" w:hAnsi="Arial" w:cs="Arial"/>
          <w:color w:val="000000"/>
        </w:rPr>
        <w:t xml:space="preserve"> must verify that the e-mail address provided by the Registrant is valid and that the Registrant has agreed to the terms of use. </w:t>
      </w:r>
    </w:p>
    <w:p w14:paraId="5212CD0F" w14:textId="17E8B9C5" w:rsidR="005C3400" w:rsidRPr="003B199B" w:rsidRDefault="005C3400" w:rsidP="009B146F">
      <w:pPr>
        <w:autoSpaceDE w:val="0"/>
        <w:autoSpaceDN w:val="0"/>
        <w:adjustRightInd w:val="0"/>
        <w:ind w:left="720"/>
        <w:rPr>
          <w:rFonts w:ascii="Arial" w:hAnsi="Arial" w:cs="Arial"/>
          <w:b/>
          <w:bCs/>
          <w:color w:val="FF0000"/>
        </w:rPr>
      </w:pPr>
      <w:r w:rsidRPr="003B199B">
        <w:rPr>
          <w:rFonts w:ascii="Arial" w:hAnsi="Arial" w:cs="Arial"/>
          <w:color w:val="000000"/>
        </w:rPr>
        <w:t>iii.</w:t>
      </w:r>
      <w:r>
        <w:rPr>
          <w:rFonts w:ascii="Arial" w:hAnsi="Arial" w:cs="Arial"/>
          <w:color w:val="000000"/>
        </w:rPr>
        <w:tab/>
      </w:r>
      <w:r w:rsidRPr="003B199B">
        <w:rPr>
          <w:rFonts w:ascii="Arial" w:hAnsi="Arial" w:cs="Arial"/>
          <w:color w:val="000000"/>
        </w:rPr>
        <w:t xml:space="preserve">The </w:t>
      </w:r>
      <w:r w:rsidR="000B2F2D">
        <w:rPr>
          <w:rFonts w:ascii="Arial" w:hAnsi="Arial" w:cs="Arial"/>
          <w:color w:val="000000"/>
        </w:rPr>
        <w:t>Participant</w:t>
      </w:r>
      <w:r w:rsidRPr="003B199B">
        <w:rPr>
          <w:rFonts w:ascii="Arial" w:hAnsi="Arial" w:cs="Arial"/>
          <w:color w:val="000000"/>
        </w:rPr>
        <w:t xml:space="preserve"> must require each Registrant to have a </w:t>
      </w:r>
      <w:proofErr w:type="gramStart"/>
      <w:r w:rsidRPr="003B199B">
        <w:rPr>
          <w:rFonts w:ascii="Arial" w:hAnsi="Arial" w:cs="Arial"/>
          <w:color w:val="000000"/>
        </w:rPr>
        <w:t>user name</w:t>
      </w:r>
      <w:proofErr w:type="gramEnd"/>
      <w:r w:rsidRPr="003B199B">
        <w:rPr>
          <w:rFonts w:ascii="Arial" w:hAnsi="Arial" w:cs="Arial"/>
          <w:color w:val="000000"/>
        </w:rPr>
        <w:t xml:space="preserve"> and a password, the combination of which is different from those of all other Registrants on the VOW. The </w:t>
      </w:r>
      <w:r w:rsidR="000B2F2D">
        <w:rPr>
          <w:rFonts w:ascii="Arial" w:hAnsi="Arial" w:cs="Arial"/>
          <w:color w:val="000000"/>
        </w:rPr>
        <w:t>Participant</w:t>
      </w:r>
      <w:r w:rsidRPr="003B199B">
        <w:rPr>
          <w:rFonts w:ascii="Arial" w:hAnsi="Arial" w:cs="Arial"/>
          <w:color w:val="000000"/>
        </w:rPr>
        <w:t xml:space="preserve"> may, at his or her option, supply the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or may allow the Registrant to establish its user name and password. The </w:t>
      </w:r>
      <w:r w:rsidR="000B2F2D">
        <w:rPr>
          <w:rFonts w:ascii="Arial" w:hAnsi="Arial" w:cs="Arial"/>
          <w:color w:val="000000"/>
        </w:rPr>
        <w:t>Participant</w:t>
      </w:r>
      <w:r w:rsidRPr="003B199B">
        <w:rPr>
          <w:rFonts w:ascii="Arial" w:hAnsi="Arial" w:cs="Arial"/>
          <w:color w:val="000000"/>
        </w:rPr>
        <w:t xml:space="preserve"> must also assure that any e-mail address is associated with only one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w:t>
      </w:r>
      <w:r w:rsidRPr="003B199B">
        <w:rPr>
          <w:rFonts w:ascii="Arial" w:hAnsi="Arial" w:cs="Arial"/>
          <w:color w:val="FF0000"/>
        </w:rPr>
        <w:t>O</w:t>
      </w:r>
    </w:p>
    <w:p w14:paraId="3651A15A" w14:textId="77777777" w:rsidR="005C3400" w:rsidRDefault="005C3400" w:rsidP="009B146F">
      <w:pPr>
        <w:autoSpaceDE w:val="0"/>
        <w:autoSpaceDN w:val="0"/>
        <w:adjustRightInd w:val="0"/>
        <w:rPr>
          <w:rFonts w:ascii="Arial" w:hAnsi="Arial" w:cs="Arial"/>
          <w:color w:val="000000"/>
        </w:rPr>
      </w:pPr>
    </w:p>
    <w:p w14:paraId="54328B15" w14:textId="6384C59C" w:rsidR="00612594" w:rsidRDefault="005C3400" w:rsidP="0048293E">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The </w:t>
      </w:r>
      <w:r w:rsidR="000B2F2D">
        <w:rPr>
          <w:rFonts w:ascii="Arial" w:hAnsi="Arial" w:cs="Arial"/>
          <w:color w:val="000000"/>
        </w:rPr>
        <w:t>Participant</w:t>
      </w:r>
      <w:r w:rsidRPr="003B199B">
        <w:rPr>
          <w:rFonts w:ascii="Arial" w:hAnsi="Arial" w:cs="Arial"/>
          <w:color w:val="000000"/>
        </w:rPr>
        <w:t xml:space="preserve"> must assure that each Registrant’s password expires on a date </w:t>
      </w:r>
      <w:proofErr w:type="gramStart"/>
      <w:r w:rsidRPr="003B199B">
        <w:rPr>
          <w:rFonts w:ascii="Arial" w:hAnsi="Arial" w:cs="Arial"/>
          <w:color w:val="000000"/>
        </w:rPr>
        <w:t>certain, but</w:t>
      </w:r>
      <w:proofErr w:type="gramEnd"/>
      <w:r w:rsidRPr="003B199B">
        <w:rPr>
          <w:rFonts w:ascii="Arial" w:hAnsi="Arial" w:cs="Arial"/>
          <w:color w:val="000000"/>
        </w:rPr>
        <w:t xml:space="preserve"> may provide for renewal of the password. The </w:t>
      </w:r>
      <w:r w:rsidR="000B2F2D">
        <w:rPr>
          <w:rFonts w:ascii="Arial" w:hAnsi="Arial" w:cs="Arial"/>
          <w:color w:val="000000"/>
        </w:rPr>
        <w:t>Participant</w:t>
      </w:r>
      <w:r w:rsidRPr="003B199B">
        <w:rPr>
          <w:rFonts w:ascii="Arial" w:hAnsi="Arial" w:cs="Arial"/>
          <w:color w:val="000000"/>
        </w:rPr>
        <w:t xml:space="preserve"> must at all times maintain a record of the name, e-mail address, </w:t>
      </w:r>
      <w:proofErr w:type="gramStart"/>
      <w:r w:rsidRPr="003B199B">
        <w:rPr>
          <w:rFonts w:ascii="Arial" w:hAnsi="Arial" w:cs="Arial"/>
          <w:color w:val="000000"/>
        </w:rPr>
        <w:t>user name</w:t>
      </w:r>
      <w:proofErr w:type="gramEnd"/>
      <w:r w:rsidRPr="003B199B">
        <w:rPr>
          <w:rFonts w:ascii="Arial" w:hAnsi="Arial" w:cs="Arial"/>
          <w:color w:val="000000"/>
        </w:rPr>
        <w:t xml:space="preserve">, and current password of each Registrant. The </w:t>
      </w:r>
      <w:r w:rsidR="000B2F2D">
        <w:rPr>
          <w:rFonts w:ascii="Arial" w:hAnsi="Arial" w:cs="Arial"/>
          <w:color w:val="000000"/>
        </w:rPr>
        <w:t>Participant</w:t>
      </w:r>
      <w:r w:rsidRPr="003B199B">
        <w:rPr>
          <w:rFonts w:ascii="Arial" w:hAnsi="Arial" w:cs="Arial"/>
          <w:color w:val="000000"/>
        </w:rPr>
        <w:t xml:space="preserve"> must keep such records for not less than one hundred eighty (180) days after the expiration of the validity of the Registrant’s password. </w:t>
      </w:r>
      <w:r w:rsidRPr="003B199B">
        <w:rPr>
          <w:rFonts w:ascii="Arial" w:hAnsi="Arial" w:cs="Arial"/>
          <w:color w:val="FF0000"/>
        </w:rPr>
        <w:t>O</w:t>
      </w:r>
    </w:p>
    <w:p w14:paraId="0B0CDFD3" w14:textId="77777777" w:rsidR="00612594" w:rsidRDefault="00612594" w:rsidP="0048293E">
      <w:pPr>
        <w:autoSpaceDE w:val="0"/>
        <w:autoSpaceDN w:val="0"/>
        <w:adjustRightInd w:val="0"/>
        <w:rPr>
          <w:rFonts w:ascii="Arial" w:hAnsi="Arial" w:cs="Arial"/>
          <w:color w:val="FF0000"/>
        </w:rPr>
      </w:pPr>
    </w:p>
    <w:p w14:paraId="61602EFF" w14:textId="341351C9" w:rsidR="005C3400" w:rsidRDefault="005C3400" w:rsidP="009B146F">
      <w:pPr>
        <w:autoSpaceDE w:val="0"/>
        <w:autoSpaceDN w:val="0"/>
        <w:adjustRightInd w:val="0"/>
        <w:rPr>
          <w:rFonts w:ascii="Arial" w:hAnsi="Arial" w:cs="Arial"/>
          <w:color w:val="FF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 xml:space="preserve">If the MLS has reason to believe that a </w:t>
      </w:r>
      <w:r w:rsidR="000B2F2D">
        <w:rPr>
          <w:rFonts w:ascii="Arial" w:hAnsi="Arial" w:cs="Arial"/>
          <w:color w:val="000000"/>
        </w:rPr>
        <w:t>Participant</w:t>
      </w:r>
      <w:r w:rsidRPr="003B199B">
        <w:rPr>
          <w:rFonts w:ascii="Arial" w:hAnsi="Arial" w:cs="Arial"/>
          <w:color w:val="000000"/>
        </w:rPr>
        <w:t xml:space="preserve">’s VOW has caused or permitted a breach in the security of MLS listing information or a violation of MLS rules, the </w:t>
      </w:r>
      <w:r w:rsidR="000B2F2D">
        <w:rPr>
          <w:rFonts w:ascii="Arial" w:hAnsi="Arial" w:cs="Arial"/>
          <w:color w:val="000000"/>
        </w:rPr>
        <w:t>Participant</w:t>
      </w:r>
      <w:r w:rsidRPr="003B199B">
        <w:rPr>
          <w:rFonts w:ascii="Arial" w:hAnsi="Arial" w:cs="Arial"/>
          <w:color w:val="000000"/>
        </w:rPr>
        <w:t xml:space="preserve"> shall, upon request of the MLS, provide the name, e-mail address, </w:t>
      </w:r>
      <w:proofErr w:type="gramStart"/>
      <w:r w:rsidRPr="003B199B">
        <w:rPr>
          <w:rFonts w:ascii="Arial" w:hAnsi="Arial" w:cs="Arial"/>
          <w:color w:val="000000"/>
        </w:rPr>
        <w:t>user name</w:t>
      </w:r>
      <w:proofErr w:type="gramEnd"/>
      <w:r w:rsidRPr="003B199B">
        <w:rPr>
          <w:rFonts w:ascii="Arial" w:hAnsi="Arial" w:cs="Arial"/>
          <w:color w:val="000000"/>
        </w:rPr>
        <w:t xml:space="preserve">, and current password, of any Registrant suspected of involvement in the breach or violation. The </w:t>
      </w:r>
      <w:r w:rsidR="000B2F2D">
        <w:rPr>
          <w:rFonts w:ascii="Arial" w:hAnsi="Arial" w:cs="Arial"/>
          <w:color w:val="000000"/>
        </w:rPr>
        <w:t>Participant</w:t>
      </w:r>
      <w:r w:rsidRPr="003B199B">
        <w:rPr>
          <w:rFonts w:ascii="Arial" w:hAnsi="Arial" w:cs="Arial"/>
          <w:color w:val="000000"/>
        </w:rPr>
        <w:t xml:space="preserve"> shall also, if requested by the MLS, provide an audit trail of activity by any such Registrant.  </w:t>
      </w:r>
      <w:r w:rsidRPr="003B199B">
        <w:rPr>
          <w:rFonts w:ascii="Arial" w:hAnsi="Arial" w:cs="Arial"/>
          <w:color w:val="FF0000"/>
        </w:rPr>
        <w:t>O</w:t>
      </w:r>
    </w:p>
    <w:p w14:paraId="41F7DFF4" w14:textId="77777777" w:rsidR="005C3400" w:rsidRPr="00C26373" w:rsidRDefault="005C3400" w:rsidP="009B146F">
      <w:pPr>
        <w:autoSpaceDE w:val="0"/>
        <w:autoSpaceDN w:val="0"/>
        <w:adjustRightInd w:val="0"/>
        <w:rPr>
          <w:rFonts w:ascii="Arial" w:hAnsi="Arial" w:cs="Arial"/>
        </w:rPr>
      </w:pPr>
    </w:p>
    <w:p w14:paraId="5D575C05" w14:textId="6C1F024B"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The </w:t>
      </w:r>
      <w:r w:rsidR="000B2F2D">
        <w:rPr>
          <w:rFonts w:ascii="Arial" w:hAnsi="Arial" w:cs="Arial"/>
          <w:color w:val="000000"/>
        </w:rPr>
        <w:t>Participant</w:t>
      </w:r>
      <w:r w:rsidRPr="003B199B">
        <w:rPr>
          <w:rFonts w:ascii="Arial" w:hAnsi="Arial" w:cs="Arial"/>
          <w:color w:val="000000"/>
        </w:rPr>
        <w:t xml:space="preserve"> shall require each Registrant to review and affirmatively to express agreement (by mouse click or otherwise) to a terms of use provision that provides at least the following: </w:t>
      </w:r>
    </w:p>
    <w:p w14:paraId="7B72177C" w14:textId="77777777" w:rsidR="005C3400" w:rsidRDefault="005C3400" w:rsidP="009B146F">
      <w:pPr>
        <w:autoSpaceDE w:val="0"/>
        <w:autoSpaceDN w:val="0"/>
        <w:adjustRightInd w:val="0"/>
        <w:rPr>
          <w:rFonts w:ascii="Arial" w:hAnsi="Arial" w:cs="Arial"/>
          <w:color w:val="000000"/>
        </w:rPr>
      </w:pPr>
    </w:p>
    <w:p w14:paraId="62FBF0EC" w14:textId="529BEACC"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w:t>
      </w:r>
      <w:r>
        <w:rPr>
          <w:rFonts w:ascii="Arial" w:hAnsi="Arial" w:cs="Arial"/>
          <w:color w:val="000000"/>
        </w:rPr>
        <w:tab/>
      </w:r>
      <w:r w:rsidRPr="003B199B">
        <w:rPr>
          <w:rFonts w:ascii="Arial" w:hAnsi="Arial" w:cs="Arial"/>
          <w:color w:val="000000"/>
        </w:rPr>
        <w:t xml:space="preserve">that the Registrant acknowledges entering into a lawful consumer-broker relationship with the </w:t>
      </w:r>
      <w:r w:rsidR="000B2F2D">
        <w:rPr>
          <w:rFonts w:ascii="Arial" w:hAnsi="Arial" w:cs="Arial"/>
          <w:color w:val="000000"/>
        </w:rPr>
        <w:t>Participant</w:t>
      </w:r>
      <w:r w:rsidRPr="003B199B">
        <w:rPr>
          <w:rFonts w:ascii="Arial" w:hAnsi="Arial" w:cs="Arial"/>
          <w:color w:val="000000"/>
        </w:rPr>
        <w:t xml:space="preserve">  </w:t>
      </w:r>
    </w:p>
    <w:p w14:paraId="765677C1" w14:textId="77777777" w:rsidR="005C3400" w:rsidRDefault="005C3400" w:rsidP="009B146F">
      <w:pPr>
        <w:autoSpaceDE w:val="0"/>
        <w:autoSpaceDN w:val="0"/>
        <w:adjustRightInd w:val="0"/>
        <w:ind w:left="720"/>
        <w:rPr>
          <w:rFonts w:ascii="Arial" w:hAnsi="Arial" w:cs="Arial"/>
          <w:color w:val="000000"/>
        </w:rPr>
      </w:pPr>
    </w:p>
    <w:p w14:paraId="6E3D2823"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lastRenderedPageBreak/>
        <w:t>ii.</w:t>
      </w:r>
      <w:r>
        <w:rPr>
          <w:rFonts w:ascii="Arial" w:hAnsi="Arial" w:cs="Arial"/>
          <w:color w:val="000000"/>
        </w:rPr>
        <w:tab/>
      </w:r>
      <w:r w:rsidRPr="003B199B">
        <w:rPr>
          <w:rFonts w:ascii="Arial" w:hAnsi="Arial" w:cs="Arial"/>
          <w:color w:val="000000"/>
        </w:rPr>
        <w:t xml:space="preserve">that all information obtained by the Registrant from the VOW is intended only for the Registrant’s personal, non-commercial use </w:t>
      </w:r>
    </w:p>
    <w:p w14:paraId="3B39BED3" w14:textId="77777777" w:rsidR="005C3400" w:rsidRDefault="005C3400" w:rsidP="009B146F">
      <w:pPr>
        <w:autoSpaceDE w:val="0"/>
        <w:autoSpaceDN w:val="0"/>
        <w:adjustRightInd w:val="0"/>
        <w:ind w:left="720"/>
        <w:rPr>
          <w:rFonts w:ascii="Arial" w:hAnsi="Arial" w:cs="Arial"/>
          <w:color w:val="000000"/>
        </w:rPr>
      </w:pPr>
    </w:p>
    <w:p w14:paraId="315A8516"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iii.</w:t>
      </w:r>
      <w:r>
        <w:rPr>
          <w:rFonts w:ascii="Arial" w:hAnsi="Arial" w:cs="Arial"/>
          <w:color w:val="000000"/>
        </w:rPr>
        <w:tab/>
      </w:r>
      <w:r w:rsidRPr="003B199B">
        <w:rPr>
          <w:rFonts w:ascii="Arial" w:hAnsi="Arial" w:cs="Arial"/>
          <w:color w:val="000000"/>
        </w:rPr>
        <w:t xml:space="preserve">that the Registrant has a bona fide interest in the purchase, sale, or lease of real estate of the type being offered through the VOW </w:t>
      </w:r>
    </w:p>
    <w:p w14:paraId="78B06E10" w14:textId="77777777" w:rsidR="005C3400" w:rsidRDefault="005C3400" w:rsidP="009B146F">
      <w:pPr>
        <w:autoSpaceDE w:val="0"/>
        <w:autoSpaceDN w:val="0"/>
        <w:adjustRightInd w:val="0"/>
        <w:ind w:left="720"/>
        <w:rPr>
          <w:rFonts w:ascii="Arial" w:hAnsi="Arial" w:cs="Arial"/>
          <w:color w:val="000000"/>
        </w:rPr>
      </w:pPr>
    </w:p>
    <w:p w14:paraId="237B4A2F"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iv.</w:t>
      </w:r>
      <w:r>
        <w:rPr>
          <w:rFonts w:ascii="Arial" w:hAnsi="Arial" w:cs="Arial"/>
          <w:color w:val="000000"/>
        </w:rPr>
        <w:tab/>
      </w:r>
      <w:r w:rsidRPr="003B199B">
        <w:rPr>
          <w:rFonts w:ascii="Arial" w:hAnsi="Arial" w:cs="Arial"/>
          <w:color w:val="000000"/>
        </w:rPr>
        <w:t xml:space="preserve">that the Registrant will not copy, redistribute, or retransmit any of the information provided, except in connection with the Registrant’s consideration of the purchase or sale of an individual property  </w:t>
      </w:r>
    </w:p>
    <w:p w14:paraId="4BD9B5FB" w14:textId="77777777" w:rsidR="005C3400" w:rsidRDefault="005C3400" w:rsidP="009B146F">
      <w:pPr>
        <w:autoSpaceDE w:val="0"/>
        <w:autoSpaceDN w:val="0"/>
        <w:adjustRightInd w:val="0"/>
        <w:ind w:left="720"/>
        <w:rPr>
          <w:rFonts w:ascii="Arial" w:hAnsi="Arial" w:cs="Arial"/>
          <w:color w:val="000000"/>
        </w:rPr>
      </w:pPr>
    </w:p>
    <w:p w14:paraId="7A272DE7" w14:textId="77777777" w:rsidR="005C3400" w:rsidRPr="003B199B" w:rsidRDefault="005C3400" w:rsidP="009B146F">
      <w:pPr>
        <w:autoSpaceDE w:val="0"/>
        <w:autoSpaceDN w:val="0"/>
        <w:adjustRightInd w:val="0"/>
        <w:ind w:left="720"/>
        <w:rPr>
          <w:rFonts w:ascii="Arial" w:hAnsi="Arial" w:cs="Arial"/>
          <w:b/>
          <w:bCs/>
          <w:color w:val="FF0000"/>
        </w:rPr>
      </w:pPr>
      <w:r w:rsidRPr="003B199B">
        <w:rPr>
          <w:rFonts w:ascii="Arial" w:hAnsi="Arial" w:cs="Arial"/>
          <w:color w:val="000000"/>
        </w:rPr>
        <w:t>v.</w:t>
      </w:r>
      <w:r>
        <w:rPr>
          <w:rFonts w:ascii="Arial" w:hAnsi="Arial" w:cs="Arial"/>
          <w:color w:val="000000"/>
        </w:rPr>
        <w:tab/>
      </w:r>
      <w:r w:rsidRPr="003B199B">
        <w:rPr>
          <w:rFonts w:ascii="Arial" w:hAnsi="Arial" w:cs="Arial"/>
          <w:color w:val="000000"/>
        </w:rPr>
        <w:t xml:space="preserve">that the Registrant acknowledges the MLS’ ownership of and the validity of the MLS’ copyright in the MLS database  </w:t>
      </w:r>
      <w:r w:rsidRPr="003B199B">
        <w:rPr>
          <w:rFonts w:ascii="Arial" w:hAnsi="Arial" w:cs="Arial"/>
          <w:color w:val="FF0000"/>
        </w:rPr>
        <w:t>O</w:t>
      </w:r>
    </w:p>
    <w:p w14:paraId="4C19014F" w14:textId="77777777" w:rsidR="005C3400" w:rsidRPr="00C26373" w:rsidRDefault="005C3400" w:rsidP="009B146F">
      <w:pPr>
        <w:autoSpaceDE w:val="0"/>
        <w:autoSpaceDN w:val="0"/>
        <w:adjustRightInd w:val="0"/>
        <w:rPr>
          <w:rFonts w:ascii="Arial" w:hAnsi="Arial" w:cs="Arial"/>
          <w:bCs/>
        </w:rPr>
      </w:pPr>
    </w:p>
    <w:p w14:paraId="7654206B" w14:textId="3E628820"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The terms of use agreement may not impose a financial obligation on the Registrant or create any representation agreement between the Registrant and the </w:t>
      </w:r>
      <w:r w:rsidR="000B2F2D">
        <w:rPr>
          <w:rFonts w:ascii="Arial" w:hAnsi="Arial" w:cs="Arial"/>
          <w:color w:val="000000"/>
        </w:rPr>
        <w:t>Participant</w:t>
      </w:r>
      <w:r w:rsidRPr="003B199B">
        <w:rPr>
          <w:rFonts w:ascii="Arial" w:hAnsi="Arial" w:cs="Arial"/>
          <w:color w:val="000000"/>
        </w:rPr>
        <w:t xml:space="preserve">. Any agreement entered into at any time between the </w:t>
      </w:r>
      <w:r w:rsidR="000B2F2D">
        <w:rPr>
          <w:rFonts w:ascii="Arial" w:hAnsi="Arial" w:cs="Arial"/>
          <w:color w:val="000000"/>
        </w:rPr>
        <w:t>Participant</w:t>
      </w:r>
      <w:r w:rsidRPr="003B199B">
        <w:rPr>
          <w:rFonts w:ascii="Arial" w:hAnsi="Arial" w:cs="Arial"/>
          <w:color w:val="000000"/>
        </w:rPr>
        <w:t xml:space="preserve"> and Registrant imposing a financial obligation on the Registrant or creating representation of the Registrant by the </w:t>
      </w:r>
      <w:r w:rsidR="000B2F2D">
        <w:rPr>
          <w:rFonts w:ascii="Arial" w:hAnsi="Arial" w:cs="Arial"/>
          <w:color w:val="000000"/>
        </w:rPr>
        <w:t>Participant</w:t>
      </w:r>
      <w:r w:rsidRPr="003B199B">
        <w:rPr>
          <w:rFonts w:ascii="Arial" w:hAnsi="Arial" w:cs="Arial"/>
          <w:color w:val="000000"/>
        </w:rPr>
        <w:t xml:space="preserve"> must be established separately from the terms of use, must be prominently labeled as such, and may not be accepted solely by mouse click. </w:t>
      </w:r>
      <w:r w:rsidR="00334FDA">
        <w:rPr>
          <w:rFonts w:ascii="Arial" w:hAnsi="Arial" w:cs="Arial"/>
          <w:color w:val="000000"/>
        </w:rPr>
        <w:t xml:space="preserve"> </w:t>
      </w:r>
      <w:r w:rsidRPr="003B199B">
        <w:rPr>
          <w:rFonts w:ascii="Arial" w:hAnsi="Arial" w:cs="Arial"/>
          <w:color w:val="FF0000"/>
        </w:rPr>
        <w:t>O</w:t>
      </w:r>
    </w:p>
    <w:p w14:paraId="146C9838" w14:textId="77777777" w:rsidR="005C3400" w:rsidRDefault="005C3400" w:rsidP="009B146F">
      <w:pPr>
        <w:autoSpaceDE w:val="0"/>
        <w:autoSpaceDN w:val="0"/>
        <w:adjustRightInd w:val="0"/>
        <w:rPr>
          <w:rFonts w:ascii="Arial" w:hAnsi="Arial" w:cs="Arial"/>
          <w:color w:val="000000"/>
        </w:rPr>
      </w:pPr>
    </w:p>
    <w:p w14:paraId="25184CD3" w14:textId="47EE5C62"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f.</w:t>
      </w:r>
      <w:r>
        <w:rPr>
          <w:rFonts w:ascii="Arial" w:hAnsi="Arial" w:cs="Arial"/>
          <w:color w:val="000000"/>
        </w:rPr>
        <w:tab/>
      </w:r>
      <w:r w:rsidRPr="003B199B">
        <w:rPr>
          <w:rFonts w:ascii="Arial" w:hAnsi="Arial" w:cs="Arial"/>
          <w:color w:val="000000"/>
        </w:rPr>
        <w:t xml:space="preserve">The terms of use agreement shall also expressly authorize the MLS and other MLS </w:t>
      </w:r>
      <w:r w:rsidR="000B2F2D">
        <w:rPr>
          <w:rFonts w:ascii="Arial" w:hAnsi="Arial" w:cs="Arial"/>
          <w:color w:val="000000"/>
        </w:rPr>
        <w:t>Participant</w:t>
      </w:r>
      <w:r w:rsidRPr="003B199B">
        <w:rPr>
          <w:rFonts w:ascii="Arial" w:hAnsi="Arial" w:cs="Arial"/>
          <w:color w:val="000000"/>
        </w:rPr>
        <w:t xml:space="preserve">s or their duly authorized representatives to access the VOW for the purposes of verifying compliance with MLS rules and monitoring display of </w:t>
      </w:r>
      <w:r w:rsidR="000B2F2D">
        <w:rPr>
          <w:rFonts w:ascii="Arial" w:hAnsi="Arial" w:cs="Arial"/>
          <w:color w:val="000000"/>
        </w:rPr>
        <w:t>Participant</w:t>
      </w:r>
      <w:r w:rsidRPr="003B199B">
        <w:rPr>
          <w:rFonts w:ascii="Arial" w:hAnsi="Arial" w:cs="Arial"/>
          <w:color w:val="000000"/>
        </w:rPr>
        <w:t xml:space="preserve">s’ listings by the VOW. The agreement may also include such other provisions as may be agreed to between the </w:t>
      </w:r>
      <w:r w:rsidR="000B2F2D">
        <w:rPr>
          <w:rFonts w:ascii="Arial" w:hAnsi="Arial" w:cs="Arial"/>
          <w:color w:val="000000"/>
        </w:rPr>
        <w:t>Participant</w:t>
      </w:r>
      <w:r w:rsidRPr="003B199B">
        <w:rPr>
          <w:rFonts w:ascii="Arial" w:hAnsi="Arial" w:cs="Arial"/>
          <w:color w:val="000000"/>
        </w:rPr>
        <w:t xml:space="preserve"> and the Registrant.</w:t>
      </w:r>
      <w:r w:rsidR="00334FDA">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14:paraId="30480223" w14:textId="77777777" w:rsidR="0048293E" w:rsidRDefault="0048293E" w:rsidP="00DF5345">
      <w:pPr>
        <w:autoSpaceDE w:val="0"/>
        <w:autoSpaceDN w:val="0"/>
        <w:adjustRightInd w:val="0"/>
        <w:ind w:left="0" w:firstLine="0"/>
        <w:rPr>
          <w:rFonts w:ascii="Arial" w:hAnsi="Arial" w:cs="Arial"/>
          <w:color w:val="000000"/>
        </w:rPr>
      </w:pPr>
    </w:p>
    <w:p w14:paraId="5586B721" w14:textId="3E2BB46D" w:rsidR="005C3400" w:rsidRPr="003B199B" w:rsidRDefault="005C3400" w:rsidP="00DF5345">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19.4—A </w:t>
      </w:r>
      <w:r w:rsidR="000B2F2D">
        <w:rPr>
          <w:rFonts w:ascii="Arial" w:hAnsi="Arial" w:cs="Arial"/>
          <w:color w:val="000000"/>
        </w:rPr>
        <w:t>Participant</w:t>
      </w:r>
      <w:r w:rsidRPr="003B199B">
        <w:rPr>
          <w:rFonts w:ascii="Arial" w:hAnsi="Arial" w:cs="Arial"/>
          <w:color w:val="000000"/>
        </w:rPr>
        <w:t xml:space="preserve">’s VOW must prominently display an e-mail address, telephone number, or specific identification of another mode of communication (e.g., live chat) by which a consumer can contact the </w:t>
      </w:r>
      <w:r w:rsidR="000B2F2D">
        <w:rPr>
          <w:rFonts w:ascii="Arial" w:hAnsi="Arial" w:cs="Arial"/>
          <w:color w:val="000000"/>
        </w:rPr>
        <w:t>Participant</w:t>
      </w:r>
      <w:r w:rsidRPr="003B199B">
        <w:rPr>
          <w:rFonts w:ascii="Arial" w:hAnsi="Arial" w:cs="Arial"/>
          <w:color w:val="000000"/>
        </w:rPr>
        <w:t xml:space="preserve"> to ask questions or get more information about any property displayed on the VOW. The </w:t>
      </w:r>
      <w:r w:rsidR="000B2F2D">
        <w:rPr>
          <w:rFonts w:ascii="Arial" w:hAnsi="Arial" w:cs="Arial"/>
          <w:color w:val="000000"/>
        </w:rPr>
        <w:t>Participant</w:t>
      </w:r>
      <w:r w:rsidRPr="003B199B">
        <w:rPr>
          <w:rFonts w:ascii="Arial" w:hAnsi="Arial" w:cs="Arial"/>
          <w:color w:val="000000"/>
        </w:rPr>
        <w:t xml:space="preserve"> or a non-principal broker or sales licensee licensed with the </w:t>
      </w:r>
      <w:r w:rsidR="000B2F2D">
        <w:rPr>
          <w:rFonts w:ascii="Arial" w:hAnsi="Arial" w:cs="Arial"/>
          <w:color w:val="000000"/>
        </w:rPr>
        <w:t>Participant</w:t>
      </w:r>
      <w:r w:rsidRPr="003B199B">
        <w:rPr>
          <w:rFonts w:ascii="Arial" w:hAnsi="Arial" w:cs="Arial"/>
          <w:color w:val="000000"/>
        </w:rPr>
        <w:t xml:space="preserve"> must be willing and able to respond knowledgeably to inquiries from Registrants about properties within the market area served by that </w:t>
      </w:r>
      <w:r w:rsidR="000B2F2D">
        <w:rPr>
          <w:rFonts w:ascii="Arial" w:hAnsi="Arial" w:cs="Arial"/>
          <w:color w:val="000000"/>
        </w:rPr>
        <w:t>Participant</w:t>
      </w:r>
      <w:r w:rsidRPr="003B199B">
        <w:rPr>
          <w:rFonts w:ascii="Arial" w:hAnsi="Arial" w:cs="Arial"/>
          <w:color w:val="000000"/>
        </w:rPr>
        <w:t xml:space="preserve"> and displayed on the VOW.</w:t>
      </w:r>
      <w:r w:rsidRPr="003B199B">
        <w:rPr>
          <w:rFonts w:ascii="Arial" w:hAnsi="Arial" w:cs="Arial"/>
          <w:color w:val="FF0000"/>
        </w:rPr>
        <w:t xml:space="preserve">  O</w:t>
      </w:r>
    </w:p>
    <w:p w14:paraId="2C2C5298" w14:textId="77777777" w:rsidR="005C3400" w:rsidRDefault="005C3400" w:rsidP="00DF5345">
      <w:pPr>
        <w:autoSpaceDE w:val="0"/>
        <w:autoSpaceDN w:val="0"/>
        <w:adjustRightInd w:val="0"/>
        <w:ind w:left="0" w:firstLine="0"/>
        <w:rPr>
          <w:rFonts w:ascii="Arial" w:hAnsi="Arial" w:cs="Arial"/>
          <w:bCs/>
        </w:rPr>
      </w:pPr>
    </w:p>
    <w:p w14:paraId="523D9E29" w14:textId="6DC20E30" w:rsidR="005C3400" w:rsidRPr="003B199B" w:rsidRDefault="005C3400" w:rsidP="001C1B6E">
      <w:pPr>
        <w:autoSpaceDE w:val="0"/>
        <w:autoSpaceDN w:val="0"/>
        <w:adjustRightInd w:val="0"/>
        <w:spacing w:before="120"/>
        <w:ind w:left="0" w:firstLine="0"/>
        <w:rPr>
          <w:rFonts w:ascii="Arial" w:hAnsi="Arial" w:cs="Arial"/>
          <w:b/>
          <w:bCs/>
          <w:color w:val="FF0000"/>
        </w:rPr>
      </w:pPr>
      <w:r w:rsidRPr="003B199B">
        <w:rPr>
          <w:rFonts w:ascii="Arial" w:hAnsi="Arial" w:cs="Arial"/>
          <w:color w:val="000000"/>
        </w:rPr>
        <w:t xml:space="preserve">Section 19.5—A </w:t>
      </w:r>
      <w:r w:rsidR="000B2F2D">
        <w:rPr>
          <w:rFonts w:ascii="Arial" w:hAnsi="Arial" w:cs="Arial"/>
          <w:color w:val="000000"/>
        </w:rPr>
        <w:t>Participant</w:t>
      </w:r>
      <w:r w:rsidRPr="003B199B">
        <w:rPr>
          <w:rFonts w:ascii="Arial" w:hAnsi="Arial" w:cs="Arial"/>
          <w:color w:val="000000"/>
        </w:rPr>
        <w:t xml:space="preserve">’s VOW must employ reasonable efforts to monitor for and prevent misappropriation, scraping, and other unauthorized uses of MLS listing information. A </w:t>
      </w:r>
      <w:r w:rsidR="000B2F2D">
        <w:rPr>
          <w:rFonts w:ascii="Arial" w:hAnsi="Arial" w:cs="Arial"/>
          <w:color w:val="000000"/>
        </w:rPr>
        <w:t>Participant</w:t>
      </w:r>
      <w:r w:rsidRPr="003B199B">
        <w:rPr>
          <w:rFonts w:ascii="Arial" w:hAnsi="Arial" w:cs="Arial"/>
          <w:color w:val="000000"/>
        </w:rPr>
        <w:t xml:space="preserve">’s VOW shall utilize appropriate security protection such as firewalls as long as this requirement does not impose security obligations greater than those employed concurrently by the MLS. </w:t>
      </w:r>
      <w:r w:rsidR="00334FDA">
        <w:rPr>
          <w:rFonts w:ascii="Arial" w:hAnsi="Arial" w:cs="Arial"/>
          <w:color w:val="000000"/>
        </w:rPr>
        <w:t xml:space="preserve"> </w:t>
      </w:r>
      <w:r w:rsidRPr="003B199B">
        <w:rPr>
          <w:rFonts w:ascii="Arial" w:hAnsi="Arial" w:cs="Arial"/>
          <w:color w:val="FF0000"/>
        </w:rPr>
        <w:t>O</w:t>
      </w:r>
    </w:p>
    <w:p w14:paraId="20E96D94" w14:textId="77777777" w:rsidR="005C3400" w:rsidRPr="00C26373" w:rsidRDefault="005C3400" w:rsidP="00DF5345">
      <w:pPr>
        <w:autoSpaceDE w:val="0"/>
        <w:autoSpaceDN w:val="0"/>
        <w:adjustRightInd w:val="0"/>
        <w:ind w:left="0" w:firstLine="0"/>
        <w:rPr>
          <w:rFonts w:ascii="Arial" w:hAnsi="Arial" w:cs="Arial"/>
          <w:bCs/>
        </w:rPr>
      </w:pPr>
    </w:p>
    <w:p w14:paraId="361D82B6" w14:textId="5018E281"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color w:val="000000"/>
        </w:rPr>
        <w:tab/>
      </w:r>
      <w:r w:rsidRPr="003B199B">
        <w:rPr>
          <w:rFonts w:ascii="Arial" w:hAnsi="Arial" w:cs="Arial"/>
          <w:color w:val="000000"/>
        </w:rPr>
        <w:t xml:space="preserve">MLSs may adopt rules requiring </w:t>
      </w:r>
      <w:r w:rsidR="000B2F2D">
        <w:rPr>
          <w:rFonts w:ascii="Arial" w:hAnsi="Arial" w:cs="Arial"/>
          <w:color w:val="000000"/>
        </w:rPr>
        <w:t>Participant</w:t>
      </w:r>
      <w:r w:rsidRPr="003B199B">
        <w:rPr>
          <w:rFonts w:ascii="Arial" w:hAnsi="Arial" w:cs="Arial"/>
          <w:color w:val="000000"/>
        </w:rPr>
        <w:t>s to employ specific security measures, provided that any security measure required does not impose obligations greater than those employed by the MLS.</w:t>
      </w:r>
    </w:p>
    <w:p w14:paraId="252C3F95" w14:textId="77777777" w:rsidR="005C3400" w:rsidRPr="003B199B" w:rsidRDefault="005C3400" w:rsidP="00334FDA">
      <w:pPr>
        <w:autoSpaceDE w:val="0"/>
        <w:autoSpaceDN w:val="0"/>
        <w:adjustRightInd w:val="0"/>
        <w:ind w:left="0" w:firstLine="0"/>
        <w:rPr>
          <w:rFonts w:ascii="Arial" w:hAnsi="Arial" w:cs="Arial"/>
          <w:color w:val="000000"/>
        </w:rPr>
      </w:pPr>
    </w:p>
    <w:p w14:paraId="2D900B33" w14:textId="77777777" w:rsidR="005C3400" w:rsidRPr="003B199B" w:rsidRDefault="005C3400" w:rsidP="00334FDA">
      <w:pPr>
        <w:autoSpaceDE w:val="0"/>
        <w:autoSpaceDN w:val="0"/>
        <w:adjustRightInd w:val="0"/>
        <w:ind w:left="0" w:firstLine="0"/>
        <w:rPr>
          <w:rFonts w:ascii="Arial" w:hAnsi="Arial" w:cs="Arial"/>
          <w:color w:val="000000"/>
        </w:rPr>
      </w:pPr>
      <w:r w:rsidRPr="003B199B">
        <w:rPr>
          <w:rFonts w:ascii="Arial" w:hAnsi="Arial" w:cs="Arial"/>
          <w:color w:val="000000"/>
        </w:rPr>
        <w:t>Section 19.6</w:t>
      </w:r>
    </w:p>
    <w:p w14:paraId="0A0A75BA" w14:textId="77777777" w:rsidR="005C3400" w:rsidRPr="001C1B6E" w:rsidRDefault="005C3400" w:rsidP="00DF5345">
      <w:pPr>
        <w:autoSpaceDE w:val="0"/>
        <w:autoSpaceDN w:val="0"/>
        <w:adjustRightInd w:val="0"/>
        <w:ind w:left="0" w:firstLine="0"/>
        <w:rPr>
          <w:rFonts w:ascii="Arial" w:hAnsi="Arial" w:cs="Arial"/>
          <w:color w:val="000000"/>
          <w:sz w:val="12"/>
          <w:szCs w:val="12"/>
        </w:rPr>
      </w:pPr>
    </w:p>
    <w:p w14:paraId="4E531E03" w14:textId="19F12781"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w:t>
      </w:r>
      <w:r w:rsidR="000B2F2D">
        <w:rPr>
          <w:rFonts w:ascii="Arial" w:hAnsi="Arial" w:cs="Arial"/>
          <w:color w:val="000000"/>
        </w:rPr>
        <w:t>Participant</w:t>
      </w:r>
      <w:r w:rsidRPr="003B199B">
        <w:rPr>
          <w:rFonts w:ascii="Arial" w:hAnsi="Arial" w:cs="Arial"/>
          <w:color w:val="000000"/>
        </w:rPr>
        <w:t xml:space="preserve">’s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w:t>
      </w:r>
      <w:r w:rsidR="000B2F2D">
        <w:rPr>
          <w:rFonts w:ascii="Arial" w:hAnsi="Arial" w:cs="Arial"/>
          <w:color w:val="000000"/>
        </w:rPr>
        <w:t>Participant</w:t>
      </w:r>
      <w:r w:rsidRPr="003B199B">
        <w:rPr>
          <w:rFonts w:ascii="Arial" w:hAnsi="Arial" w:cs="Arial"/>
          <w:color w:val="000000"/>
        </w:rPr>
        <w:t xml:space="preserve"> who operates a VOW may provide to </w:t>
      </w:r>
      <w:r w:rsidRPr="003B199B">
        <w:rPr>
          <w:rFonts w:ascii="Arial" w:hAnsi="Arial" w:cs="Arial"/>
          <w:color w:val="000000"/>
        </w:rPr>
        <w:lastRenderedPageBreak/>
        <w:t xml:space="preserve">consumers via other delivery mechanisms, such as e-mail, fax, or otherwise, the listings of sellers who have determined not to have the listing for their property displayed on the Internet. </w:t>
      </w:r>
      <w:r w:rsidR="00334FDA">
        <w:rPr>
          <w:rFonts w:ascii="Arial" w:hAnsi="Arial" w:cs="Arial"/>
          <w:color w:val="000000"/>
        </w:rPr>
        <w:t xml:space="preserve"> </w:t>
      </w:r>
      <w:r w:rsidRPr="003B199B">
        <w:rPr>
          <w:rFonts w:ascii="Arial" w:hAnsi="Arial" w:cs="Arial"/>
          <w:color w:val="FF0000"/>
        </w:rPr>
        <w:t>O</w:t>
      </w:r>
    </w:p>
    <w:p w14:paraId="65B330D4" w14:textId="77777777" w:rsidR="005C3400" w:rsidRPr="006A3391" w:rsidRDefault="005C3400" w:rsidP="00DF5345">
      <w:pPr>
        <w:autoSpaceDE w:val="0"/>
        <w:autoSpaceDN w:val="0"/>
        <w:adjustRightInd w:val="0"/>
        <w:rPr>
          <w:rFonts w:ascii="Arial" w:hAnsi="Arial" w:cs="Arial"/>
          <w:b/>
          <w:bCs/>
        </w:rPr>
      </w:pPr>
    </w:p>
    <w:p w14:paraId="266529C1" w14:textId="3C1753DA"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w:t>
      </w:r>
      <w:r w:rsidR="000B2F2D">
        <w:rPr>
          <w:rFonts w:ascii="Arial" w:hAnsi="Arial" w:cs="Arial"/>
          <w:color w:val="000000"/>
        </w:rPr>
        <w:t>Participant</w:t>
      </w:r>
      <w:r w:rsidRPr="003B199B">
        <w:rPr>
          <w:rFonts w:ascii="Arial" w:hAnsi="Arial" w:cs="Arial"/>
          <w:color w:val="000000"/>
        </w:rPr>
        <w:t xml:space="preserve"> who lists a property for a seller who has elected not to have the property listing or the property address displayed on the Internet shall cause the seller to execute a document that includes the following (or a substantially similar) provision. </w:t>
      </w:r>
      <w:r w:rsidR="00334FDA">
        <w:rPr>
          <w:rFonts w:ascii="Arial" w:hAnsi="Arial" w:cs="Arial"/>
          <w:color w:val="000000"/>
        </w:rPr>
        <w:t xml:space="preserve"> </w:t>
      </w:r>
      <w:r w:rsidRPr="003B199B">
        <w:rPr>
          <w:rFonts w:ascii="Arial" w:hAnsi="Arial" w:cs="Arial"/>
          <w:color w:val="FF0000"/>
        </w:rPr>
        <w:t>O</w:t>
      </w:r>
    </w:p>
    <w:p w14:paraId="11FFAACE" w14:textId="77777777" w:rsidR="005C3400" w:rsidRPr="00C26373" w:rsidRDefault="005C3400" w:rsidP="00DF5345">
      <w:pPr>
        <w:autoSpaceDE w:val="0"/>
        <w:autoSpaceDN w:val="0"/>
        <w:adjustRightInd w:val="0"/>
        <w:ind w:left="0" w:firstLine="0"/>
        <w:rPr>
          <w:rFonts w:ascii="Arial" w:hAnsi="Arial" w:cs="Arial"/>
          <w:bCs/>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2A0DBC" w14:paraId="58243233" w14:textId="77777777" w:rsidTr="007625FD">
        <w:tc>
          <w:tcPr>
            <w:tcW w:w="9350" w:type="dxa"/>
          </w:tcPr>
          <w:p w14:paraId="18486493" w14:textId="77777777" w:rsidR="002A0DBC" w:rsidRDefault="002A0DBC" w:rsidP="002A0DBC">
            <w:pPr>
              <w:autoSpaceDE w:val="0"/>
              <w:autoSpaceDN w:val="0"/>
              <w:adjustRightInd w:val="0"/>
              <w:spacing w:before="120"/>
              <w:ind w:left="0" w:firstLine="0"/>
              <w:jc w:val="center"/>
              <w:rPr>
                <w:rFonts w:ascii="Arial" w:hAnsi="Arial" w:cs="Arial"/>
                <w:b/>
                <w:bCs/>
                <w:color w:val="000000"/>
              </w:rPr>
            </w:pPr>
          </w:p>
          <w:p w14:paraId="2C4716AC" w14:textId="77777777" w:rsidR="002A0DBC" w:rsidRPr="003B199B" w:rsidRDefault="002A0DBC" w:rsidP="002A0DBC">
            <w:pPr>
              <w:autoSpaceDE w:val="0"/>
              <w:autoSpaceDN w:val="0"/>
              <w:adjustRightInd w:val="0"/>
              <w:spacing w:before="120"/>
              <w:ind w:left="0" w:firstLine="0"/>
              <w:jc w:val="center"/>
              <w:rPr>
                <w:rFonts w:ascii="Arial" w:hAnsi="Arial" w:cs="Arial"/>
                <w:b/>
                <w:bCs/>
                <w:color w:val="000000"/>
              </w:rPr>
            </w:pPr>
            <w:r w:rsidRPr="003B199B">
              <w:rPr>
                <w:rFonts w:ascii="Arial" w:hAnsi="Arial" w:cs="Arial"/>
                <w:b/>
                <w:bCs/>
                <w:color w:val="000000"/>
              </w:rPr>
              <w:t>Seller Opt-out Form</w:t>
            </w:r>
          </w:p>
          <w:p w14:paraId="3E3D91F6" w14:textId="77777777" w:rsidR="002A0DBC" w:rsidRPr="003B199B" w:rsidRDefault="002A0DBC" w:rsidP="002A0DBC">
            <w:pPr>
              <w:autoSpaceDE w:val="0"/>
              <w:autoSpaceDN w:val="0"/>
              <w:adjustRightInd w:val="0"/>
              <w:ind w:left="0" w:firstLine="0"/>
              <w:rPr>
                <w:rFonts w:ascii="Arial" w:hAnsi="Arial" w:cs="Arial"/>
                <w:b/>
                <w:bCs/>
                <w:color w:val="000000"/>
              </w:rPr>
            </w:pPr>
          </w:p>
          <w:p w14:paraId="5B155D29" w14:textId="77777777" w:rsidR="002A0DBC" w:rsidRDefault="002A0DBC" w:rsidP="002A0DBC">
            <w:pPr>
              <w:autoSpaceDE w:val="0"/>
              <w:autoSpaceDN w:val="0"/>
              <w:adjustRightInd w:val="0"/>
              <w:rPr>
                <w:rFonts w:ascii="Arial" w:hAnsi="Arial" w:cs="Arial"/>
                <w:color w:val="000000"/>
              </w:rPr>
            </w:pPr>
            <w:r w:rsidRPr="003B199B">
              <w:rPr>
                <w:rFonts w:ascii="Arial" w:hAnsi="Arial" w:cs="Arial"/>
                <w:color w:val="000000"/>
              </w:rPr>
              <w:t>1.</w:t>
            </w:r>
            <w:r>
              <w:rPr>
                <w:rFonts w:ascii="Arial" w:hAnsi="Arial" w:cs="Arial"/>
                <w:color w:val="000000"/>
              </w:rPr>
              <w:tab/>
            </w:r>
            <w:r w:rsidRPr="003B199B">
              <w:rPr>
                <w:rFonts w:ascii="Arial" w:hAnsi="Arial" w:cs="Arial"/>
                <w:color w:val="000000"/>
              </w:rPr>
              <w:t>Check one.</w:t>
            </w:r>
          </w:p>
          <w:p w14:paraId="5DA3E315" w14:textId="77777777" w:rsidR="002A0DBC" w:rsidRPr="003B199B" w:rsidRDefault="002A0DBC" w:rsidP="002A0DBC">
            <w:pPr>
              <w:autoSpaceDE w:val="0"/>
              <w:autoSpaceDN w:val="0"/>
              <w:adjustRightInd w:val="0"/>
              <w:rPr>
                <w:rFonts w:ascii="Arial" w:hAnsi="Arial" w:cs="Arial"/>
                <w:color w:val="000000"/>
              </w:rPr>
            </w:pPr>
          </w:p>
          <w:p w14:paraId="734B79C3" w14:textId="77777777" w:rsidR="002A0DBC" w:rsidRPr="002A0DBC" w:rsidRDefault="002A0DBC" w:rsidP="00C263DD">
            <w:pPr>
              <w:pStyle w:val="ListParagraph"/>
              <w:numPr>
                <w:ilvl w:val="0"/>
                <w:numId w:val="14"/>
              </w:numPr>
              <w:autoSpaceDE w:val="0"/>
              <w:autoSpaceDN w:val="0"/>
              <w:adjustRightInd w:val="0"/>
              <w:rPr>
                <w:rFonts w:ascii="Arial" w:hAnsi="Arial" w:cs="Arial"/>
                <w:color w:val="000000"/>
              </w:rPr>
            </w:pPr>
            <w:r w:rsidRPr="002A0DBC">
              <w:rPr>
                <w:rFonts w:ascii="Arial" w:hAnsi="Arial" w:cs="Arial"/>
                <w:color w:val="000000"/>
              </w:rPr>
              <w:t>_____  I have advised my broker or sales agent that I do not want the listed property to be displayed on the Internet.</w:t>
            </w:r>
          </w:p>
          <w:p w14:paraId="318B2594" w14:textId="77777777" w:rsidR="002A0DBC" w:rsidRPr="003B199B" w:rsidRDefault="002A0DBC" w:rsidP="002A0DBC">
            <w:pPr>
              <w:autoSpaceDE w:val="0"/>
              <w:autoSpaceDN w:val="0"/>
              <w:adjustRightInd w:val="0"/>
              <w:rPr>
                <w:rFonts w:ascii="Arial" w:hAnsi="Arial" w:cs="Arial"/>
                <w:color w:val="000000"/>
              </w:rPr>
            </w:pPr>
          </w:p>
          <w:p w14:paraId="422D5C6F" w14:textId="77777777" w:rsidR="002A0DBC" w:rsidRPr="003B199B" w:rsidRDefault="002A0DBC" w:rsidP="00C263DD">
            <w:pPr>
              <w:numPr>
                <w:ilvl w:val="0"/>
                <w:numId w:val="14"/>
              </w:numPr>
              <w:autoSpaceDE w:val="0"/>
              <w:autoSpaceDN w:val="0"/>
              <w:adjustRightInd w:val="0"/>
              <w:ind w:left="720"/>
              <w:rPr>
                <w:rFonts w:ascii="Arial" w:hAnsi="Arial" w:cs="Arial"/>
                <w:color w:val="000000"/>
              </w:rPr>
            </w:pPr>
            <w:r w:rsidRPr="003B199B">
              <w:rPr>
                <w:rFonts w:ascii="Arial" w:hAnsi="Arial" w:cs="Arial"/>
                <w:color w:val="000000"/>
              </w:rPr>
              <w:t>_____  I have advised my broker or sales agent that I do not want the address of the listed property to be displayed on the Internet.</w:t>
            </w:r>
          </w:p>
          <w:p w14:paraId="613FD49B" w14:textId="77777777" w:rsidR="002A0DBC" w:rsidRPr="003B199B" w:rsidRDefault="002A0DBC" w:rsidP="002A0DBC">
            <w:pPr>
              <w:autoSpaceDE w:val="0"/>
              <w:autoSpaceDN w:val="0"/>
              <w:adjustRightInd w:val="0"/>
              <w:rPr>
                <w:rFonts w:ascii="Arial" w:hAnsi="Arial" w:cs="Arial"/>
                <w:color w:val="000000"/>
              </w:rPr>
            </w:pPr>
          </w:p>
          <w:p w14:paraId="68CC26AE" w14:textId="77777777" w:rsidR="002A0DBC" w:rsidRPr="003B199B" w:rsidRDefault="002A0DBC" w:rsidP="002A0DBC">
            <w:pPr>
              <w:autoSpaceDE w:val="0"/>
              <w:autoSpaceDN w:val="0"/>
              <w:adjustRightInd w:val="0"/>
              <w:rPr>
                <w:rFonts w:ascii="Arial" w:hAnsi="Arial" w:cs="Arial"/>
                <w:color w:val="000000"/>
              </w:rPr>
            </w:pPr>
            <w:r w:rsidRPr="003B199B">
              <w:rPr>
                <w:rFonts w:ascii="Arial" w:hAnsi="Arial" w:cs="Arial"/>
                <w:color w:val="000000"/>
              </w:rPr>
              <w:t>2.</w:t>
            </w:r>
            <w:r>
              <w:rPr>
                <w:rFonts w:ascii="Arial" w:hAnsi="Arial" w:cs="Arial"/>
                <w:color w:val="000000"/>
              </w:rPr>
              <w:tab/>
            </w:r>
            <w:r w:rsidRPr="003B199B">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14:paraId="7AF4E262" w14:textId="77777777" w:rsidR="002A0DBC" w:rsidRDefault="002A0DBC" w:rsidP="002A0DBC">
            <w:pPr>
              <w:autoSpaceDE w:val="0"/>
              <w:autoSpaceDN w:val="0"/>
              <w:adjustRightInd w:val="0"/>
              <w:ind w:left="0" w:firstLine="0"/>
              <w:rPr>
                <w:rFonts w:ascii="Arial" w:hAnsi="Arial" w:cs="Arial"/>
                <w:color w:val="000000"/>
              </w:rPr>
            </w:pPr>
          </w:p>
          <w:p w14:paraId="1F9DCF80" w14:textId="77777777" w:rsidR="002A0DBC" w:rsidRPr="003B199B" w:rsidRDefault="002A0DBC" w:rsidP="002A0DBC">
            <w:pPr>
              <w:autoSpaceDE w:val="0"/>
              <w:autoSpaceDN w:val="0"/>
              <w:adjustRightInd w:val="0"/>
              <w:ind w:left="0" w:firstLine="0"/>
              <w:rPr>
                <w:rFonts w:ascii="Arial" w:hAnsi="Arial" w:cs="Arial"/>
                <w:color w:val="000000"/>
              </w:rPr>
            </w:pPr>
          </w:p>
          <w:p w14:paraId="042E2BC2" w14:textId="77777777"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_____________</w:t>
            </w:r>
          </w:p>
          <w:p w14:paraId="7A51652D" w14:textId="77777777"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Initials of Seller</w:t>
            </w:r>
          </w:p>
          <w:p w14:paraId="1FA355ED" w14:textId="77777777" w:rsidR="002A0DBC" w:rsidRDefault="002A0DBC" w:rsidP="002A0DBC">
            <w:pPr>
              <w:autoSpaceDE w:val="0"/>
              <w:autoSpaceDN w:val="0"/>
              <w:adjustRightInd w:val="0"/>
              <w:spacing w:before="120"/>
              <w:ind w:left="0" w:firstLine="0"/>
              <w:jc w:val="center"/>
              <w:rPr>
                <w:rFonts w:ascii="Arial" w:hAnsi="Arial" w:cs="Arial"/>
                <w:b/>
                <w:bCs/>
                <w:color w:val="000000"/>
              </w:rPr>
            </w:pPr>
          </w:p>
        </w:tc>
      </w:tr>
    </w:tbl>
    <w:p w14:paraId="7FA6A4D7" w14:textId="77777777" w:rsidR="002A0DBC" w:rsidRPr="003B199B" w:rsidRDefault="002A0DBC" w:rsidP="00350BCD">
      <w:pPr>
        <w:autoSpaceDE w:val="0"/>
        <w:autoSpaceDN w:val="0"/>
        <w:adjustRightInd w:val="0"/>
        <w:ind w:left="0" w:firstLine="0"/>
        <w:jc w:val="both"/>
        <w:rPr>
          <w:rFonts w:ascii="Arial" w:hAnsi="Arial" w:cs="Arial"/>
          <w:color w:val="000000"/>
        </w:rPr>
      </w:pPr>
    </w:p>
    <w:p w14:paraId="0DBDD2C9" w14:textId="0C9CAD19" w:rsidR="00612594" w:rsidRDefault="005C3400" w:rsidP="00DA1077">
      <w:pPr>
        <w:autoSpaceDE w:val="0"/>
        <w:autoSpaceDN w:val="0"/>
        <w:adjustRightInd w:val="0"/>
        <w:rPr>
          <w:rFonts w:ascii="Arial" w:hAnsi="Arial" w:cs="Arial"/>
          <w:color w:val="000000"/>
        </w:rPr>
      </w:pPr>
      <w:r w:rsidRPr="003B199B">
        <w:rPr>
          <w:rFonts w:ascii="Arial" w:hAnsi="Arial" w:cs="Arial"/>
          <w:color w:val="000000"/>
        </w:rPr>
        <w:t>c.</w:t>
      </w:r>
      <w:r w:rsidRPr="003B199B">
        <w:rPr>
          <w:rFonts w:ascii="Arial" w:hAnsi="Arial" w:cs="Arial"/>
          <w:color w:val="000000"/>
        </w:rPr>
        <w:tab/>
        <w:t xml:space="preserve">The </w:t>
      </w:r>
      <w:r w:rsidR="000B2F2D">
        <w:rPr>
          <w:rFonts w:ascii="Arial" w:hAnsi="Arial" w:cs="Arial"/>
          <w:color w:val="000000"/>
        </w:rPr>
        <w:t>Participant</w:t>
      </w:r>
      <w:r w:rsidRPr="003B199B">
        <w:rPr>
          <w:rFonts w:ascii="Arial" w:hAnsi="Arial" w:cs="Arial"/>
          <w:color w:val="000000"/>
        </w:rPr>
        <w:t xml:space="preserve"> shall retain such forms for at least one (1) year from the date they are signed or one (1) year from the date the listing goes off the market, whichever is greater.</w:t>
      </w:r>
      <w:r w:rsidR="00075AA7">
        <w:rPr>
          <w:rFonts w:ascii="Arial" w:hAnsi="Arial" w:cs="Arial"/>
          <w:color w:val="000000"/>
        </w:rPr>
        <w:t xml:space="preserve"> </w:t>
      </w:r>
      <w:r w:rsidR="00075AA7" w:rsidRPr="00075AA7">
        <w:rPr>
          <w:rFonts w:ascii="Arial" w:hAnsi="Arial" w:cs="Arial"/>
          <w:color w:val="FF0000"/>
        </w:rPr>
        <w:t>O</w:t>
      </w:r>
      <w:r w:rsidRPr="003B199B">
        <w:rPr>
          <w:rFonts w:ascii="Arial" w:hAnsi="Arial" w:cs="Arial"/>
          <w:color w:val="000000"/>
        </w:rPr>
        <w:t xml:space="preserve"> </w:t>
      </w:r>
    </w:p>
    <w:p w14:paraId="787FFA6B" w14:textId="77777777" w:rsidR="00612594" w:rsidRDefault="00612594" w:rsidP="00612594">
      <w:pPr>
        <w:autoSpaceDE w:val="0"/>
        <w:autoSpaceDN w:val="0"/>
        <w:adjustRightInd w:val="0"/>
        <w:ind w:left="0" w:firstLine="0"/>
        <w:rPr>
          <w:rFonts w:ascii="Arial" w:hAnsi="Arial" w:cs="Arial"/>
          <w:color w:val="000000"/>
        </w:rPr>
      </w:pPr>
    </w:p>
    <w:p w14:paraId="4F30B3E4" w14:textId="5217DCD7" w:rsidR="005C3400" w:rsidRPr="003B199B" w:rsidRDefault="005C3400" w:rsidP="00612594">
      <w:pPr>
        <w:autoSpaceDE w:val="0"/>
        <w:autoSpaceDN w:val="0"/>
        <w:adjustRightInd w:val="0"/>
        <w:ind w:left="0" w:firstLine="0"/>
        <w:rPr>
          <w:rFonts w:ascii="Arial" w:hAnsi="Arial" w:cs="Arial"/>
          <w:color w:val="000000"/>
        </w:rPr>
      </w:pPr>
      <w:r w:rsidRPr="003B199B">
        <w:rPr>
          <w:rFonts w:ascii="Arial" w:hAnsi="Arial" w:cs="Arial"/>
          <w:color w:val="000000"/>
        </w:rPr>
        <w:t>Section 19.7</w:t>
      </w:r>
    </w:p>
    <w:p w14:paraId="1A721BC8" w14:textId="77777777" w:rsidR="005C3400" w:rsidRPr="002A0DBC" w:rsidRDefault="005C3400" w:rsidP="00350BCD">
      <w:pPr>
        <w:autoSpaceDE w:val="0"/>
        <w:autoSpaceDN w:val="0"/>
        <w:adjustRightInd w:val="0"/>
        <w:ind w:left="0" w:firstLine="0"/>
        <w:jc w:val="both"/>
        <w:rPr>
          <w:rFonts w:ascii="Arial" w:hAnsi="Arial" w:cs="Arial"/>
          <w:color w:val="000000"/>
          <w:sz w:val="12"/>
          <w:szCs w:val="12"/>
        </w:rPr>
      </w:pPr>
    </w:p>
    <w:p w14:paraId="26A074FD" w14:textId="04EA33F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Subject to Subsection b., below, a </w:t>
      </w:r>
      <w:r w:rsidR="000B2F2D">
        <w:rPr>
          <w:rFonts w:ascii="Arial" w:hAnsi="Arial" w:cs="Arial"/>
          <w:color w:val="000000"/>
        </w:rPr>
        <w:t>Participant</w:t>
      </w:r>
      <w:r w:rsidRPr="003B199B">
        <w:rPr>
          <w:rFonts w:ascii="Arial" w:hAnsi="Arial" w:cs="Arial"/>
          <w:color w:val="000000"/>
        </w:rPr>
        <w:t xml:space="preserve">’s VOW may allow </w:t>
      </w:r>
      <w:proofErr w:type="gramStart"/>
      <w:r w:rsidRPr="003B199B">
        <w:rPr>
          <w:rFonts w:ascii="Arial" w:hAnsi="Arial" w:cs="Arial"/>
          <w:color w:val="000000"/>
        </w:rPr>
        <w:t>third-parties</w:t>
      </w:r>
      <w:proofErr w:type="gramEnd"/>
      <w:r w:rsidRPr="003B199B">
        <w:rPr>
          <w:rFonts w:ascii="Arial" w:hAnsi="Arial" w:cs="Arial"/>
          <w:color w:val="000000"/>
        </w:rPr>
        <w:t>:</w:t>
      </w:r>
    </w:p>
    <w:p w14:paraId="74B4E3A0" w14:textId="77777777" w:rsidR="005C3400" w:rsidRPr="003B199B" w:rsidRDefault="005C3400" w:rsidP="00116B15">
      <w:pPr>
        <w:autoSpaceDE w:val="0"/>
        <w:autoSpaceDN w:val="0"/>
        <w:adjustRightInd w:val="0"/>
        <w:spacing w:before="120"/>
        <w:ind w:left="720"/>
        <w:rPr>
          <w:rFonts w:ascii="Arial" w:hAnsi="Arial" w:cs="Arial"/>
          <w:color w:val="000000"/>
        </w:rPr>
      </w:pPr>
      <w:r w:rsidRPr="003B199B">
        <w:rPr>
          <w:rFonts w:ascii="Arial" w:hAnsi="Arial" w:cs="Arial"/>
          <w:color w:val="000000"/>
        </w:rPr>
        <w:t>i.</w:t>
      </w:r>
      <w:r>
        <w:rPr>
          <w:rFonts w:ascii="Arial" w:hAnsi="Arial" w:cs="Arial"/>
          <w:color w:val="000000"/>
        </w:rPr>
        <w:tab/>
      </w:r>
      <w:r w:rsidRPr="003B199B">
        <w:rPr>
          <w:rFonts w:ascii="Arial" w:hAnsi="Arial" w:cs="Arial"/>
          <w:color w:val="000000"/>
        </w:rPr>
        <w:t>to write comments or reviews about particular listings or display a hyperlink to such comments or reviews in immediate conjunction with particular listings, or</w:t>
      </w:r>
    </w:p>
    <w:p w14:paraId="5A8D6989" w14:textId="77777777" w:rsidR="005C3400" w:rsidRPr="003B199B" w:rsidRDefault="005C3400" w:rsidP="00116B15">
      <w:pPr>
        <w:autoSpaceDE w:val="0"/>
        <w:autoSpaceDN w:val="0"/>
        <w:adjustRightInd w:val="0"/>
        <w:spacing w:before="12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t>to display an automated estimate of the market value of the listing (or hyperlink to such estimate) in immediate conjunction with the listing.</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14:paraId="7E1682B5" w14:textId="77777777" w:rsidR="005C3400" w:rsidRPr="00A8774A" w:rsidRDefault="005C3400" w:rsidP="009B146F">
      <w:pPr>
        <w:autoSpaceDE w:val="0"/>
        <w:autoSpaceDN w:val="0"/>
        <w:adjustRightInd w:val="0"/>
        <w:rPr>
          <w:rFonts w:ascii="Arial" w:hAnsi="Arial" w:cs="Arial"/>
          <w:bCs/>
        </w:rPr>
      </w:pPr>
    </w:p>
    <w:p w14:paraId="40A16712" w14:textId="3DAAA2AA"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Notwithstanding the foregoing, at the request of a seller, the </w:t>
      </w:r>
      <w:r w:rsidR="000B2F2D">
        <w:rPr>
          <w:rFonts w:ascii="Arial" w:hAnsi="Arial" w:cs="Arial"/>
          <w:color w:val="000000"/>
        </w:rPr>
        <w:t>Participant</w:t>
      </w:r>
      <w:r w:rsidRPr="003B199B">
        <w:rPr>
          <w:rFonts w:ascii="Arial" w:hAnsi="Arial" w:cs="Arial"/>
          <w:color w:val="000000"/>
        </w:rPr>
        <w:t xml:space="preserve"> shall disable or discontinue either or both of those features described in Subsection a. as to any listing of the seller. The listing broker or agent shall communicate to the MLS that the seller has elected to have one or both of these features disabled or discontinued on all </w:t>
      </w:r>
      <w:r w:rsidR="000B2F2D">
        <w:rPr>
          <w:rFonts w:ascii="Arial" w:hAnsi="Arial" w:cs="Arial"/>
          <w:color w:val="000000"/>
        </w:rPr>
        <w:t>Participant</w:t>
      </w:r>
      <w:r w:rsidRPr="003B199B">
        <w:rPr>
          <w:rFonts w:ascii="Arial" w:hAnsi="Arial" w:cs="Arial"/>
          <w:color w:val="000000"/>
        </w:rPr>
        <w:t xml:space="preserve">s’ websites. Subject to the foregoing and to Section 19.8, a </w:t>
      </w:r>
      <w:r w:rsidR="000B2F2D">
        <w:rPr>
          <w:rFonts w:ascii="Arial" w:hAnsi="Arial" w:cs="Arial"/>
          <w:color w:val="000000"/>
        </w:rPr>
        <w:t>Participant</w:t>
      </w:r>
      <w:r w:rsidRPr="003B199B">
        <w:rPr>
          <w:rFonts w:ascii="Arial" w:hAnsi="Arial" w:cs="Arial"/>
          <w:color w:val="000000"/>
        </w:rPr>
        <w:t xml:space="preserve">’s VOW may communicate the </w:t>
      </w:r>
      <w:r w:rsidR="000B2F2D">
        <w:rPr>
          <w:rFonts w:ascii="Arial" w:hAnsi="Arial" w:cs="Arial"/>
          <w:color w:val="000000"/>
        </w:rPr>
        <w:t>Participant</w:t>
      </w:r>
      <w:r w:rsidRPr="003B199B">
        <w:rPr>
          <w:rFonts w:ascii="Arial" w:hAnsi="Arial" w:cs="Arial"/>
          <w:color w:val="000000"/>
        </w:rPr>
        <w:t xml:space="preserve">’s professional judgment concerning any listing. A </w:t>
      </w:r>
      <w:r w:rsidR="000B2F2D">
        <w:rPr>
          <w:rFonts w:ascii="Arial" w:hAnsi="Arial" w:cs="Arial"/>
          <w:color w:val="000000"/>
        </w:rPr>
        <w:t>Participant</w:t>
      </w:r>
      <w:r w:rsidRPr="003B199B">
        <w:rPr>
          <w:rFonts w:ascii="Arial" w:hAnsi="Arial" w:cs="Arial"/>
          <w:color w:val="000000"/>
        </w:rPr>
        <w:t xml:space="preserve">’s VOW may notify its customers that a particular feature has been disabled at the request of the seller. </w:t>
      </w:r>
      <w:r w:rsidR="00334FDA">
        <w:rPr>
          <w:rFonts w:ascii="Arial" w:hAnsi="Arial" w:cs="Arial"/>
          <w:color w:val="000000"/>
        </w:rPr>
        <w:t xml:space="preserve"> </w:t>
      </w:r>
      <w:r w:rsidRPr="003B199B">
        <w:rPr>
          <w:rFonts w:ascii="Arial" w:hAnsi="Arial" w:cs="Arial"/>
          <w:color w:val="FF0000"/>
        </w:rPr>
        <w:t>O</w:t>
      </w:r>
    </w:p>
    <w:p w14:paraId="0AFBE732" w14:textId="77777777" w:rsidR="005C3400" w:rsidRPr="00A8774A" w:rsidRDefault="005C3400" w:rsidP="00350BCD">
      <w:pPr>
        <w:autoSpaceDE w:val="0"/>
        <w:autoSpaceDN w:val="0"/>
        <w:adjustRightInd w:val="0"/>
        <w:ind w:left="0" w:firstLine="0"/>
        <w:rPr>
          <w:rFonts w:ascii="Arial" w:hAnsi="Arial" w:cs="Arial"/>
          <w:bCs/>
        </w:rPr>
      </w:pPr>
    </w:p>
    <w:p w14:paraId="7CE131D7" w14:textId="27CBD4B8"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19.8—A </w:t>
      </w:r>
      <w:r w:rsidR="000B2F2D">
        <w:rPr>
          <w:rFonts w:ascii="Arial" w:hAnsi="Arial" w:cs="Arial"/>
          <w:color w:val="000000"/>
        </w:rPr>
        <w:t>Participant</w:t>
      </w:r>
      <w:r w:rsidRPr="003B199B">
        <w:rPr>
          <w:rFonts w:ascii="Arial" w:hAnsi="Arial" w:cs="Arial"/>
          <w:color w:val="000000"/>
        </w:rPr>
        <w:t xml:space="preserve">’s VOW shall maintain a means (e.g., e-mail address, telephone number) to receive comments from the listing broker about the accuracy of any information that is added by or on behalf of the </w:t>
      </w:r>
      <w:r w:rsidR="000B2F2D">
        <w:rPr>
          <w:rFonts w:ascii="Arial" w:hAnsi="Arial" w:cs="Arial"/>
          <w:color w:val="000000"/>
        </w:rPr>
        <w:t>Participant</w:t>
      </w:r>
      <w:r w:rsidRPr="003B199B">
        <w:rPr>
          <w:rFonts w:ascii="Arial" w:hAnsi="Arial" w:cs="Arial"/>
          <w:color w:val="000000"/>
        </w:rPr>
        <w:t xml:space="preserve"> beyond that supplied by the MLS and that relates to a specific property displayed on the VOW. The </w:t>
      </w:r>
      <w:r w:rsidR="000B2F2D">
        <w:rPr>
          <w:rFonts w:ascii="Arial" w:hAnsi="Arial" w:cs="Arial"/>
          <w:color w:val="000000"/>
        </w:rPr>
        <w:t>Participant</w:t>
      </w:r>
      <w:r w:rsidRPr="003B199B">
        <w:rPr>
          <w:rFonts w:ascii="Arial" w:hAnsi="Arial" w:cs="Arial"/>
          <w:color w:val="000000"/>
        </w:rPr>
        <w:t xml:space="preserve"> shall correct or remove any false information relating to a specific property within forty-eight (48) hours following receipt of a communication from the listing broker explaining why the data or information is false. The </w:t>
      </w:r>
      <w:r w:rsidR="000B2F2D">
        <w:rPr>
          <w:rFonts w:ascii="Arial" w:hAnsi="Arial" w:cs="Arial"/>
          <w:color w:val="000000"/>
        </w:rPr>
        <w:t>Participant</w:t>
      </w:r>
      <w:r w:rsidRPr="003B199B">
        <w:rPr>
          <w:rFonts w:ascii="Arial" w:hAnsi="Arial" w:cs="Arial"/>
          <w:color w:val="000000"/>
        </w:rPr>
        <w:t xml:space="preserve"> shall not, however, be obligated to correct or remove any data or information that simply reflects good faith opinion, advice, or professional judgment. </w:t>
      </w:r>
      <w:r w:rsidR="00334FDA">
        <w:rPr>
          <w:rFonts w:ascii="Arial" w:hAnsi="Arial" w:cs="Arial"/>
          <w:color w:val="000000"/>
        </w:rPr>
        <w:t xml:space="preserve"> </w:t>
      </w:r>
      <w:r w:rsidRPr="003B199B">
        <w:rPr>
          <w:rFonts w:ascii="Arial" w:hAnsi="Arial" w:cs="Arial"/>
          <w:color w:val="FF0000"/>
        </w:rPr>
        <w:t>O</w:t>
      </w:r>
    </w:p>
    <w:p w14:paraId="66420CA6" w14:textId="77777777" w:rsidR="005C3400" w:rsidRPr="00A8774A" w:rsidRDefault="005C3400" w:rsidP="00350BCD">
      <w:pPr>
        <w:autoSpaceDE w:val="0"/>
        <w:autoSpaceDN w:val="0"/>
        <w:adjustRightInd w:val="0"/>
        <w:ind w:left="0" w:firstLine="0"/>
        <w:jc w:val="both"/>
        <w:rPr>
          <w:rFonts w:ascii="Arial" w:hAnsi="Arial" w:cs="Arial"/>
          <w:bCs/>
        </w:rPr>
      </w:pPr>
    </w:p>
    <w:p w14:paraId="0EEC2CC6" w14:textId="5D3B3477" w:rsidR="005C3400" w:rsidRPr="003B199B" w:rsidRDefault="005C3400" w:rsidP="0062145E">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19.9—A </w:t>
      </w:r>
      <w:r w:rsidR="000B2F2D">
        <w:rPr>
          <w:rFonts w:ascii="Arial" w:hAnsi="Arial" w:cs="Arial"/>
          <w:color w:val="000000"/>
        </w:rPr>
        <w:t>Participant</w:t>
      </w:r>
      <w:r w:rsidRPr="003B199B">
        <w:rPr>
          <w:rFonts w:ascii="Arial" w:hAnsi="Arial" w:cs="Arial"/>
          <w:color w:val="000000"/>
        </w:rPr>
        <w:t xml:space="preserve"> shall cause the MLS listing information available on its VOW to be refreshed at least once every three (3) days.</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14:paraId="157E740F" w14:textId="77777777" w:rsidR="005C3400" w:rsidRPr="00A8774A" w:rsidRDefault="005C3400" w:rsidP="00350BCD">
      <w:pPr>
        <w:autoSpaceDE w:val="0"/>
        <w:autoSpaceDN w:val="0"/>
        <w:adjustRightInd w:val="0"/>
        <w:ind w:left="0" w:firstLine="0"/>
        <w:rPr>
          <w:rFonts w:ascii="Arial" w:hAnsi="Arial" w:cs="Arial"/>
          <w:bCs/>
        </w:rPr>
      </w:pPr>
    </w:p>
    <w:p w14:paraId="2F372BE8" w14:textId="37B00F7B"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19.10—Except as provided in these rules, in the NATIONAL ASSOCIATION OF REALTORS® VOW policy, or in any other applicable MLS rules or policies, no </w:t>
      </w:r>
      <w:r w:rsidR="000B2F2D">
        <w:rPr>
          <w:rFonts w:ascii="Arial" w:hAnsi="Arial" w:cs="Arial"/>
          <w:color w:val="000000"/>
        </w:rPr>
        <w:t>Participant</w:t>
      </w:r>
      <w:r w:rsidRPr="003B199B">
        <w:rPr>
          <w:rFonts w:ascii="Arial" w:hAnsi="Arial" w:cs="Arial"/>
          <w:color w:val="000000"/>
        </w:rPr>
        <w:t xml:space="preserve"> shall distribute, provide, or make accessible any portion of the MLS listing information to any person or entity. </w:t>
      </w:r>
      <w:r w:rsidR="00334FDA">
        <w:rPr>
          <w:rFonts w:ascii="Arial" w:hAnsi="Arial" w:cs="Arial"/>
          <w:color w:val="000000"/>
        </w:rPr>
        <w:t xml:space="preserve"> </w:t>
      </w:r>
      <w:r w:rsidRPr="003B199B">
        <w:rPr>
          <w:rFonts w:ascii="Arial" w:hAnsi="Arial" w:cs="Arial"/>
          <w:color w:val="FF0000"/>
        </w:rPr>
        <w:t>O</w:t>
      </w:r>
    </w:p>
    <w:p w14:paraId="729C2F8E" w14:textId="77777777" w:rsidR="005C3400" w:rsidRPr="00A8774A" w:rsidRDefault="005C3400" w:rsidP="00350BCD">
      <w:pPr>
        <w:autoSpaceDE w:val="0"/>
        <w:autoSpaceDN w:val="0"/>
        <w:adjustRightInd w:val="0"/>
        <w:ind w:left="0" w:firstLine="0"/>
        <w:rPr>
          <w:rFonts w:ascii="Arial" w:hAnsi="Arial" w:cs="Arial"/>
          <w:bCs/>
        </w:rPr>
      </w:pPr>
    </w:p>
    <w:p w14:paraId="6CD95757" w14:textId="756D94B3"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19.11—A </w:t>
      </w:r>
      <w:r w:rsidR="000B2F2D">
        <w:rPr>
          <w:rFonts w:ascii="Arial" w:hAnsi="Arial" w:cs="Arial"/>
          <w:color w:val="000000"/>
        </w:rPr>
        <w:t>Participant</w:t>
      </w:r>
      <w:r w:rsidRPr="003B199B">
        <w:rPr>
          <w:rFonts w:ascii="Arial" w:hAnsi="Arial" w:cs="Arial"/>
          <w:color w:val="000000"/>
        </w:rPr>
        <w:t xml:space="preserve">’s VOW must display the </w:t>
      </w:r>
      <w:r w:rsidR="000B2F2D">
        <w:rPr>
          <w:rFonts w:ascii="Arial" w:hAnsi="Arial" w:cs="Arial"/>
          <w:color w:val="000000"/>
        </w:rPr>
        <w:t>Participant</w:t>
      </w:r>
      <w:r w:rsidRPr="003B199B">
        <w:rPr>
          <w:rFonts w:ascii="Arial" w:hAnsi="Arial" w:cs="Arial"/>
          <w:color w:val="000000"/>
        </w:rPr>
        <w:t xml:space="preserve">’s privacy policy informing Registrants of all of the ways in which information that they provide may be used. </w:t>
      </w:r>
      <w:r w:rsidR="00334FDA">
        <w:rPr>
          <w:rFonts w:ascii="Arial" w:hAnsi="Arial" w:cs="Arial"/>
          <w:color w:val="000000"/>
        </w:rPr>
        <w:t xml:space="preserve"> </w:t>
      </w:r>
      <w:r w:rsidRPr="003B199B">
        <w:rPr>
          <w:rFonts w:ascii="Arial" w:hAnsi="Arial" w:cs="Arial"/>
          <w:color w:val="FF0000"/>
        </w:rPr>
        <w:t>O</w:t>
      </w:r>
    </w:p>
    <w:p w14:paraId="68F88F14" w14:textId="77777777" w:rsidR="005C3400" w:rsidRPr="00A8774A" w:rsidRDefault="005C3400" w:rsidP="00350BCD">
      <w:pPr>
        <w:autoSpaceDE w:val="0"/>
        <w:autoSpaceDN w:val="0"/>
        <w:adjustRightInd w:val="0"/>
        <w:ind w:left="0" w:firstLine="0"/>
        <w:rPr>
          <w:rFonts w:ascii="Arial" w:hAnsi="Arial" w:cs="Arial"/>
          <w:bCs/>
        </w:rPr>
      </w:pPr>
    </w:p>
    <w:p w14:paraId="04448362" w14:textId="65271B75" w:rsidR="00FE3482" w:rsidRPr="00961B59" w:rsidRDefault="00FE3482" w:rsidP="00FE3482">
      <w:pPr>
        <w:autoSpaceDE w:val="0"/>
        <w:autoSpaceDN w:val="0"/>
        <w:adjustRightInd w:val="0"/>
        <w:ind w:left="0" w:firstLine="0"/>
        <w:rPr>
          <w:rFonts w:ascii="Arial" w:hAnsi="Arial" w:cs="Arial"/>
          <w:b/>
          <w:bCs/>
          <w:strike/>
          <w:color w:val="FF0000"/>
        </w:rPr>
      </w:pPr>
      <w:r w:rsidRPr="00A049C0">
        <w:rPr>
          <w:rFonts w:ascii="Arial" w:hAnsi="Arial" w:cs="Arial"/>
          <w:iCs/>
        </w:rPr>
        <w:t>Section 19.12</w:t>
      </w:r>
      <w:r w:rsidRPr="00A049C0">
        <w:rPr>
          <w:rFonts w:ascii="Arial" w:hAnsi="Arial" w:cs="Arial"/>
          <w:color w:val="000000"/>
        </w:rPr>
        <w:t>—</w:t>
      </w:r>
      <w:r w:rsidRPr="00A049C0">
        <w:rPr>
          <w:rFonts w:ascii="Arial" w:hAnsi="Arial" w:cs="Arial"/>
          <w:iCs/>
        </w:rPr>
        <w:t xml:space="preserve">A </w:t>
      </w:r>
      <w:r w:rsidR="000B2F2D">
        <w:rPr>
          <w:rFonts w:ascii="Arial" w:hAnsi="Arial" w:cs="Arial"/>
          <w:iCs/>
        </w:rPr>
        <w:t>Participant</w:t>
      </w:r>
      <w:r w:rsidRPr="00A049C0">
        <w:rPr>
          <w:rFonts w:ascii="Arial" w:hAnsi="Arial" w:cs="Arial"/>
          <w:iCs/>
        </w:rPr>
        <w:t>’s VOW may exclude listings from display based only on objective criteria, including, but not limited to, factors such as geography, list price, or type of property.</w:t>
      </w:r>
      <w:r w:rsidRPr="00A049C0">
        <w:rPr>
          <w:rFonts w:ascii="Arial" w:hAnsi="Arial" w:cs="Arial"/>
          <w:iCs/>
          <w:strike/>
        </w:rPr>
        <w:t xml:space="preserve"> </w:t>
      </w:r>
      <w:r w:rsidRPr="00A049C0">
        <w:rPr>
          <w:rFonts w:ascii="Arial" w:hAnsi="Arial" w:cs="Arial"/>
          <w:b/>
          <w:bCs/>
          <w:iCs/>
          <w:color w:val="FF0000"/>
        </w:rPr>
        <w:t xml:space="preserve"> </w:t>
      </w:r>
      <w:r w:rsidRPr="00A049C0">
        <w:rPr>
          <w:rFonts w:ascii="Arial" w:hAnsi="Arial" w:cs="Arial"/>
          <w:i/>
        </w:rPr>
        <w:t xml:space="preserve">(Amended 11/21)  </w:t>
      </w:r>
      <w:r w:rsidRPr="00A049C0">
        <w:rPr>
          <w:rFonts w:ascii="Arial" w:hAnsi="Arial" w:cs="Arial"/>
          <w:iCs/>
          <w:color w:val="FF0000"/>
        </w:rPr>
        <w:t>O</w:t>
      </w:r>
    </w:p>
    <w:p w14:paraId="686AB1FA" w14:textId="77777777" w:rsidR="005C3400" w:rsidRPr="00A8774A" w:rsidRDefault="005C3400" w:rsidP="00350BCD">
      <w:pPr>
        <w:autoSpaceDE w:val="0"/>
        <w:autoSpaceDN w:val="0"/>
        <w:adjustRightInd w:val="0"/>
        <w:ind w:left="0" w:firstLine="0"/>
        <w:rPr>
          <w:rFonts w:ascii="Arial" w:hAnsi="Arial" w:cs="Arial"/>
          <w:bCs/>
        </w:rPr>
      </w:pPr>
    </w:p>
    <w:p w14:paraId="603ABABB" w14:textId="502116D6"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19.13—A </w:t>
      </w:r>
      <w:r w:rsidR="000B2F2D">
        <w:rPr>
          <w:rFonts w:ascii="Arial" w:hAnsi="Arial" w:cs="Arial"/>
          <w:color w:val="000000"/>
        </w:rPr>
        <w:t>Participant</w:t>
      </w:r>
      <w:r w:rsidRPr="003B199B">
        <w:rPr>
          <w:rFonts w:ascii="Arial" w:hAnsi="Arial" w:cs="Arial"/>
          <w:color w:val="000000"/>
        </w:rPr>
        <w:t xml:space="preserve"> who intends to operate a VOW to display MLS listing information must notify the MLS of its intention to establish a VOW and must make the VOW readily accessible to the MLS and to all MLS </w:t>
      </w:r>
      <w:r w:rsidR="000B2F2D">
        <w:rPr>
          <w:rFonts w:ascii="Arial" w:hAnsi="Arial" w:cs="Arial"/>
          <w:color w:val="000000"/>
        </w:rPr>
        <w:t>Participant</w:t>
      </w:r>
      <w:r w:rsidRPr="003B199B">
        <w:rPr>
          <w:rFonts w:ascii="Arial" w:hAnsi="Arial" w:cs="Arial"/>
          <w:color w:val="000000"/>
        </w:rPr>
        <w:t xml:space="preserve">s for purposes of verifying compliance with these rules, the VOW policy, and any other applicable MLS rules or policies. </w:t>
      </w:r>
      <w:r w:rsidR="00334FDA">
        <w:rPr>
          <w:rFonts w:ascii="Arial" w:hAnsi="Arial" w:cs="Arial"/>
          <w:color w:val="000000"/>
        </w:rPr>
        <w:t xml:space="preserve"> </w:t>
      </w:r>
      <w:r w:rsidRPr="003B199B">
        <w:rPr>
          <w:rFonts w:ascii="Arial" w:hAnsi="Arial" w:cs="Arial"/>
          <w:color w:val="FF0000"/>
        </w:rPr>
        <w:t>O</w:t>
      </w:r>
    </w:p>
    <w:p w14:paraId="481A7BE3" w14:textId="77777777" w:rsidR="005C3400" w:rsidRPr="00A8774A" w:rsidRDefault="005C3400" w:rsidP="00350BCD">
      <w:pPr>
        <w:autoSpaceDE w:val="0"/>
        <w:autoSpaceDN w:val="0"/>
        <w:adjustRightInd w:val="0"/>
        <w:ind w:left="0" w:firstLine="0"/>
        <w:rPr>
          <w:rFonts w:ascii="Arial" w:hAnsi="Arial" w:cs="Arial"/>
          <w:bCs/>
        </w:rPr>
      </w:pPr>
    </w:p>
    <w:p w14:paraId="6072E693" w14:textId="277C7E3A" w:rsidR="005C3400" w:rsidRPr="003B199B" w:rsidRDefault="005C3400" w:rsidP="00612594">
      <w:pPr>
        <w:ind w:left="0" w:firstLine="0"/>
        <w:rPr>
          <w:rFonts w:ascii="Arial" w:hAnsi="Arial" w:cs="Arial"/>
          <w:b/>
          <w:bCs/>
          <w:color w:val="FF0000"/>
        </w:rPr>
      </w:pPr>
      <w:r w:rsidRPr="003B199B">
        <w:rPr>
          <w:rFonts w:ascii="Arial" w:hAnsi="Arial" w:cs="Arial"/>
          <w:color w:val="000000"/>
        </w:rPr>
        <w:t xml:space="preserve">Section 19.14—A </w:t>
      </w:r>
      <w:r w:rsidR="000B2F2D">
        <w:rPr>
          <w:rFonts w:ascii="Arial" w:hAnsi="Arial" w:cs="Arial"/>
          <w:color w:val="000000"/>
        </w:rPr>
        <w:t>Participant</w:t>
      </w:r>
      <w:r w:rsidRPr="003B199B">
        <w:rPr>
          <w:rFonts w:ascii="Arial" w:hAnsi="Arial" w:cs="Arial"/>
          <w:color w:val="000000"/>
        </w:rPr>
        <w:t xml:space="preserve"> may operate more than one VOW himself or herself or through an AVP. A </w:t>
      </w:r>
      <w:r w:rsidR="000B2F2D">
        <w:rPr>
          <w:rFonts w:ascii="Arial" w:hAnsi="Arial" w:cs="Arial"/>
          <w:color w:val="000000"/>
        </w:rPr>
        <w:t>Participant</w:t>
      </w:r>
      <w:r w:rsidRPr="003B199B">
        <w:rPr>
          <w:rFonts w:ascii="Arial" w:hAnsi="Arial" w:cs="Arial"/>
          <w:color w:val="000000"/>
        </w:rPr>
        <w:t xml:space="preserve"> who operates his or her own VOW may contract with an AVP to have the AVP operate other VOWs on his or her behalf. However, any VOW operated on behalf of a </w:t>
      </w:r>
      <w:r w:rsidR="000B2F2D">
        <w:rPr>
          <w:rFonts w:ascii="Arial" w:hAnsi="Arial" w:cs="Arial"/>
          <w:color w:val="000000"/>
        </w:rPr>
        <w:t>Participant</w:t>
      </w:r>
      <w:r w:rsidRPr="003B199B">
        <w:rPr>
          <w:rFonts w:ascii="Arial" w:hAnsi="Arial" w:cs="Arial"/>
          <w:color w:val="000000"/>
        </w:rPr>
        <w:t xml:space="preserve"> by an AVP is subject to the supervision and accountability of the </w:t>
      </w:r>
      <w:r w:rsidR="000B2F2D">
        <w:rPr>
          <w:rFonts w:ascii="Arial" w:hAnsi="Arial" w:cs="Arial"/>
          <w:color w:val="000000"/>
        </w:rPr>
        <w:t>Participant</w:t>
      </w:r>
      <w:r w:rsidRPr="003B199B">
        <w:rPr>
          <w:rFonts w:ascii="Arial" w:hAnsi="Arial" w:cs="Arial"/>
          <w:color w:val="000000"/>
        </w:rPr>
        <w:t xml:space="preserve">. </w:t>
      </w:r>
      <w:r w:rsidR="00334FDA">
        <w:rPr>
          <w:rFonts w:ascii="Arial" w:hAnsi="Arial" w:cs="Arial"/>
          <w:color w:val="000000"/>
        </w:rPr>
        <w:t xml:space="preserve"> </w:t>
      </w:r>
      <w:r w:rsidRPr="003B199B">
        <w:rPr>
          <w:rFonts w:ascii="Arial" w:hAnsi="Arial" w:cs="Arial"/>
          <w:color w:val="FF0000"/>
        </w:rPr>
        <w:t>O</w:t>
      </w:r>
    </w:p>
    <w:p w14:paraId="33046FD8" w14:textId="77777777" w:rsidR="005C3400" w:rsidRPr="00E40A50" w:rsidRDefault="005C3400" w:rsidP="00350BCD">
      <w:pPr>
        <w:autoSpaceDE w:val="0"/>
        <w:autoSpaceDN w:val="0"/>
        <w:adjustRightInd w:val="0"/>
        <w:ind w:left="0" w:firstLine="0"/>
        <w:rPr>
          <w:rFonts w:ascii="Arial" w:hAnsi="Arial" w:cs="Arial"/>
          <w:bCs/>
        </w:rPr>
      </w:pPr>
    </w:p>
    <w:p w14:paraId="4C436E29" w14:textId="0C333B23"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Pr="003B199B">
        <w:rPr>
          <w:rFonts w:ascii="Arial" w:hAnsi="Arial" w:cs="Arial"/>
          <w:b/>
          <w:bCs/>
          <w:color w:val="000000"/>
        </w:rPr>
        <w:t xml:space="preserve"> </w:t>
      </w:r>
      <w:r w:rsidR="00334FDA">
        <w:rPr>
          <w:rFonts w:ascii="Arial" w:hAnsi="Arial" w:cs="Arial"/>
          <w:b/>
          <w:bCs/>
          <w:color w:val="000000"/>
        </w:rPr>
        <w:tab/>
      </w:r>
      <w:r w:rsidRPr="003B199B">
        <w:rPr>
          <w:rFonts w:ascii="Arial" w:hAnsi="Arial" w:cs="Arial"/>
          <w:color w:val="000000"/>
        </w:rPr>
        <w:t xml:space="preserve">Adoption of Sections 19.15 through 19.19 is at the discretion of the MLS. However, if any of the following sections are adopted, an equivalent requirement must be imposed on </w:t>
      </w:r>
      <w:r w:rsidR="000B2F2D">
        <w:rPr>
          <w:rFonts w:ascii="Arial" w:hAnsi="Arial" w:cs="Arial"/>
          <w:color w:val="000000"/>
        </w:rPr>
        <w:t>Participant</w:t>
      </w:r>
      <w:r w:rsidRPr="003B199B">
        <w:rPr>
          <w:rFonts w:ascii="Arial" w:hAnsi="Arial" w:cs="Arial"/>
          <w:color w:val="000000"/>
        </w:rPr>
        <w:t>s’ use of MLS listing information in providing brokerage service through all other delivery mechanisms.</w:t>
      </w:r>
    </w:p>
    <w:p w14:paraId="51E5F9AE" w14:textId="77777777" w:rsidR="005C3400" w:rsidRPr="003B199B" w:rsidRDefault="005C3400" w:rsidP="00350BCD">
      <w:pPr>
        <w:autoSpaceDE w:val="0"/>
        <w:autoSpaceDN w:val="0"/>
        <w:adjustRightInd w:val="0"/>
        <w:ind w:left="0" w:firstLine="0"/>
        <w:rPr>
          <w:rFonts w:ascii="Arial" w:hAnsi="Arial" w:cs="Arial"/>
          <w:color w:val="000000"/>
        </w:rPr>
      </w:pPr>
    </w:p>
    <w:p w14:paraId="7EA8596E" w14:textId="05956EC1"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19.15—A </w:t>
      </w:r>
      <w:r w:rsidR="000B2F2D">
        <w:rPr>
          <w:rFonts w:ascii="Arial" w:hAnsi="Arial" w:cs="Arial"/>
          <w:color w:val="000000"/>
        </w:rPr>
        <w:t>Participant</w:t>
      </w:r>
      <w:r w:rsidRPr="003B199B">
        <w:rPr>
          <w:rFonts w:ascii="Arial" w:hAnsi="Arial" w:cs="Arial"/>
          <w:color w:val="000000"/>
        </w:rPr>
        <w:t>’s VOW may not make available for search by or display to Registrants any of the following information:</w:t>
      </w:r>
    </w:p>
    <w:p w14:paraId="1B7BCD45" w14:textId="77777777" w:rsidR="005C3400" w:rsidRPr="0062145E" w:rsidRDefault="005C3400" w:rsidP="00350BCD">
      <w:pPr>
        <w:autoSpaceDE w:val="0"/>
        <w:autoSpaceDN w:val="0"/>
        <w:adjustRightInd w:val="0"/>
        <w:ind w:left="0" w:firstLine="0"/>
        <w:rPr>
          <w:rFonts w:ascii="Arial" w:hAnsi="Arial" w:cs="Arial"/>
          <w:color w:val="000000"/>
          <w:sz w:val="12"/>
          <w:szCs w:val="12"/>
        </w:rPr>
      </w:pPr>
    </w:p>
    <w:p w14:paraId="777E90BA" w14:textId="7EF59C49" w:rsidR="005C3400" w:rsidRDefault="00D038F0" w:rsidP="004C1EE8">
      <w:pPr>
        <w:numPr>
          <w:ilvl w:val="0"/>
          <w:numId w:val="26"/>
        </w:numPr>
        <w:autoSpaceDE w:val="0"/>
        <w:autoSpaceDN w:val="0"/>
        <w:adjustRightInd w:val="0"/>
        <w:ind w:left="360"/>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14:paraId="5652D1E7" w14:textId="77777777" w:rsidR="00F82ED6" w:rsidRDefault="00F82ED6" w:rsidP="00F82ED6">
      <w:pPr>
        <w:autoSpaceDE w:val="0"/>
        <w:autoSpaceDN w:val="0"/>
        <w:adjustRightInd w:val="0"/>
        <w:ind w:left="0" w:firstLine="0"/>
        <w:rPr>
          <w:rFonts w:ascii="Arial" w:hAnsi="Arial" w:cs="Arial"/>
          <w:color w:val="000000"/>
        </w:rPr>
      </w:pPr>
    </w:p>
    <w:p w14:paraId="3B6540EB" w14:textId="6C9C5C94" w:rsidR="00D038F0" w:rsidRDefault="00D038F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b/>
          <w:color w:val="000000"/>
        </w:rPr>
        <w:tab/>
      </w:r>
      <w:r w:rsidRPr="00D038F0">
        <w:rPr>
          <w:rFonts w:ascii="Arial" w:hAnsi="Arial" w:cs="Arial"/>
          <w:color w:val="000000"/>
        </w:rPr>
        <w:t>Due to the 2015 changes in IDX policy and the requirement</w:t>
      </w:r>
      <w:r>
        <w:rPr>
          <w:rFonts w:ascii="Arial" w:hAnsi="Arial" w:cs="Arial"/>
          <w:color w:val="000000"/>
        </w:rPr>
        <w:t xml:space="preserve"> that </w:t>
      </w:r>
      <w:r w:rsidR="000B2F2D">
        <w:rPr>
          <w:rFonts w:ascii="Arial" w:hAnsi="Arial" w:cs="Arial"/>
          <w:color w:val="000000"/>
        </w:rPr>
        <w:t>Participant</w:t>
      </w:r>
      <w:r>
        <w:rPr>
          <w:rFonts w:ascii="Arial" w:hAnsi="Arial" w:cs="Arial"/>
          <w:color w:val="000000"/>
        </w:rPr>
        <w:t>s be permitted</w:t>
      </w:r>
      <w:r w:rsidR="00334FDA">
        <w:rPr>
          <w:rFonts w:ascii="Arial" w:hAnsi="Arial" w:cs="Arial"/>
          <w:color w:val="000000"/>
        </w:rPr>
        <w:t xml:space="preserve"> </w:t>
      </w:r>
      <w:r w:rsidRPr="00D038F0">
        <w:rPr>
          <w:rFonts w:ascii="Arial" w:hAnsi="Arial" w:cs="Arial"/>
          <w:color w:val="000000"/>
        </w:rPr>
        <w:t>to make MLS listing information available to Registrants of V</w:t>
      </w:r>
      <w:r>
        <w:rPr>
          <w:rFonts w:ascii="Arial" w:hAnsi="Arial" w:cs="Arial"/>
          <w:color w:val="000000"/>
        </w:rPr>
        <w:t>OW sites where such information</w:t>
      </w:r>
      <w:r w:rsidR="00334FDA">
        <w:rPr>
          <w:rFonts w:ascii="Arial" w:hAnsi="Arial" w:cs="Arial"/>
          <w:color w:val="000000"/>
        </w:rPr>
        <w:t xml:space="preserve"> </w:t>
      </w:r>
      <w:r w:rsidRPr="00D038F0">
        <w:rPr>
          <w:rFonts w:ascii="Arial" w:hAnsi="Arial" w:cs="Arial"/>
          <w:color w:val="000000"/>
        </w:rPr>
        <w:t>may be made available via other delivery mechanisms, MLSs can</w:t>
      </w:r>
      <w:r>
        <w:rPr>
          <w:rFonts w:ascii="Arial" w:hAnsi="Arial" w:cs="Arial"/>
          <w:color w:val="000000"/>
        </w:rPr>
        <w:t xml:space="preserve"> no longer prohibit the display</w:t>
      </w:r>
      <w:r w:rsidR="00334FDA">
        <w:rPr>
          <w:rFonts w:ascii="Arial" w:hAnsi="Arial" w:cs="Arial"/>
          <w:color w:val="000000"/>
        </w:rPr>
        <w:t xml:space="preserve"> </w:t>
      </w:r>
      <w:r w:rsidRPr="00D038F0">
        <w:rPr>
          <w:rFonts w:ascii="Arial" w:hAnsi="Arial" w:cs="Arial"/>
          <w:color w:val="000000"/>
        </w:rPr>
        <w:t>of pending (“under contract”) listings on VOW sites.</w:t>
      </w:r>
    </w:p>
    <w:p w14:paraId="667670A0" w14:textId="77777777" w:rsidR="007F3901" w:rsidRPr="0062145E" w:rsidRDefault="007F3901" w:rsidP="007F3901">
      <w:pPr>
        <w:autoSpaceDE w:val="0"/>
        <w:autoSpaceDN w:val="0"/>
        <w:adjustRightInd w:val="0"/>
        <w:ind w:left="0" w:firstLine="0"/>
        <w:rPr>
          <w:rFonts w:ascii="Arial" w:hAnsi="Arial" w:cs="Arial"/>
          <w:color w:val="000000"/>
        </w:rPr>
      </w:pPr>
    </w:p>
    <w:p w14:paraId="68CB9ABD" w14:textId="77777777"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the type of listing agreement, i.e., exclusive right-to-sell or exclusive agency</w:t>
      </w:r>
    </w:p>
    <w:p w14:paraId="65FC4516" w14:textId="77777777" w:rsidR="005C3400" w:rsidRPr="003B199B" w:rsidRDefault="005C3400" w:rsidP="009B146F">
      <w:pPr>
        <w:autoSpaceDE w:val="0"/>
        <w:autoSpaceDN w:val="0"/>
        <w:adjustRightInd w:val="0"/>
        <w:rPr>
          <w:rFonts w:ascii="Arial" w:hAnsi="Arial" w:cs="Arial"/>
          <w:color w:val="000000"/>
        </w:rPr>
      </w:pPr>
    </w:p>
    <w:p w14:paraId="19F34392" w14:textId="77777777"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lastRenderedPageBreak/>
        <w:t>the seller’s and occupant’s name(s), phone number(s), or e-mail address(es)</w:t>
      </w:r>
    </w:p>
    <w:p w14:paraId="24740511" w14:textId="77777777" w:rsidR="005C3400" w:rsidRPr="003B199B" w:rsidRDefault="005C3400" w:rsidP="009B146F">
      <w:pPr>
        <w:autoSpaceDE w:val="0"/>
        <w:autoSpaceDN w:val="0"/>
        <w:adjustRightInd w:val="0"/>
        <w:rPr>
          <w:rFonts w:ascii="Arial" w:hAnsi="Arial" w:cs="Arial"/>
          <w:color w:val="000000"/>
        </w:rPr>
      </w:pPr>
    </w:p>
    <w:p w14:paraId="02763E41" w14:textId="77777777" w:rsidR="003B5F25" w:rsidRDefault="005C3400" w:rsidP="003B5F25">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instructions or remarks intended for cooperating brokers only, such as those regarding showings or security of listed property</w:t>
      </w:r>
    </w:p>
    <w:p w14:paraId="0D3EE2DD" w14:textId="77777777" w:rsidR="003B5F25" w:rsidRDefault="003B5F25" w:rsidP="003B5F25">
      <w:pPr>
        <w:pStyle w:val="ListParagraph"/>
        <w:rPr>
          <w:rFonts w:ascii="Arial" w:hAnsi="Arial" w:cs="Arial"/>
          <w:iCs/>
          <w:highlight w:val="lightGray"/>
        </w:rPr>
      </w:pPr>
    </w:p>
    <w:p w14:paraId="5344F1CA" w14:textId="21743732" w:rsidR="003B5F25" w:rsidRPr="00A049C0" w:rsidRDefault="003B5F25" w:rsidP="003B5F25">
      <w:pPr>
        <w:numPr>
          <w:ilvl w:val="0"/>
          <w:numId w:val="26"/>
        </w:numPr>
        <w:autoSpaceDE w:val="0"/>
        <w:autoSpaceDN w:val="0"/>
        <w:adjustRightInd w:val="0"/>
        <w:ind w:left="360"/>
        <w:rPr>
          <w:rFonts w:ascii="Arial" w:hAnsi="Arial" w:cs="Arial"/>
          <w:color w:val="000000"/>
        </w:rPr>
      </w:pPr>
      <w:r w:rsidRPr="00A049C0">
        <w:rPr>
          <w:rFonts w:ascii="Arial" w:hAnsi="Arial" w:cs="Arial"/>
          <w:iCs/>
        </w:rPr>
        <w:t>Sales price if sold information is not publicly accessible in the jurisdiction of the MLS</w:t>
      </w:r>
      <w:r w:rsidRPr="00A049C0">
        <w:rPr>
          <w:rFonts w:ascii="Arial" w:hAnsi="Arial" w:cs="Arial"/>
          <w:iCs/>
          <w:u w:val="single"/>
        </w:rPr>
        <w:t xml:space="preserve"> </w:t>
      </w:r>
      <w:r w:rsidRPr="00A049C0">
        <w:rPr>
          <w:rFonts w:ascii="Arial" w:hAnsi="Arial" w:cs="Arial"/>
          <w:i/>
        </w:rPr>
        <w:t xml:space="preserve">(Amended 5/21)  </w:t>
      </w:r>
      <w:r w:rsidRPr="00A049C0">
        <w:rPr>
          <w:rFonts w:ascii="Arial" w:hAnsi="Arial" w:cs="Arial"/>
          <w:iCs/>
          <w:color w:val="FF0000"/>
        </w:rPr>
        <w:t>O</w:t>
      </w:r>
      <w:r w:rsidRPr="00A049C0">
        <w:rPr>
          <w:rFonts w:ascii="Arial" w:hAnsi="Arial" w:cs="Arial"/>
          <w:color w:val="000000"/>
        </w:rPr>
        <w:t xml:space="preserve"> </w:t>
      </w:r>
    </w:p>
    <w:p w14:paraId="16FCB0DF" w14:textId="77777777" w:rsidR="003B5F25" w:rsidRPr="00A049C0" w:rsidRDefault="003B5F25" w:rsidP="003B5F25">
      <w:pPr>
        <w:pStyle w:val="ListParagraph"/>
        <w:rPr>
          <w:rFonts w:ascii="Arial" w:hAnsi="Arial" w:cs="Arial"/>
          <w:bCs/>
        </w:rPr>
      </w:pPr>
    </w:p>
    <w:p w14:paraId="771A105C" w14:textId="77777777" w:rsidR="003B5F25" w:rsidRPr="003B199B" w:rsidRDefault="003B5F25" w:rsidP="003B5F25">
      <w:pPr>
        <w:autoSpaceDE w:val="0"/>
        <w:autoSpaceDN w:val="0"/>
        <w:adjustRightInd w:val="0"/>
        <w:ind w:left="720" w:hanging="720"/>
        <w:jc w:val="both"/>
        <w:rPr>
          <w:rFonts w:ascii="Arial" w:hAnsi="Arial" w:cs="Arial"/>
          <w:b/>
          <w:bCs/>
          <w:color w:val="FF0000"/>
        </w:rPr>
      </w:pPr>
      <w:r w:rsidRPr="00A049C0">
        <w:rPr>
          <w:rFonts w:ascii="Arial" w:hAnsi="Arial" w:cs="Arial"/>
          <w:b/>
          <w:color w:val="000000"/>
        </w:rPr>
        <w:t>Note:</w:t>
      </w:r>
      <w:r w:rsidRPr="00A049C0">
        <w:rPr>
          <w:rFonts w:ascii="Arial" w:hAnsi="Arial" w:cs="Arial"/>
          <w:color w:val="000000"/>
        </w:rPr>
        <w:tab/>
        <w:t>If sold information is publicly accessible in the jurisdiction of the MLS, Subsection 19.15e. must be omitted. (</w:t>
      </w:r>
      <w:r w:rsidRPr="00A049C0">
        <w:rPr>
          <w:rFonts w:ascii="Arial" w:hAnsi="Arial" w:cs="Arial"/>
          <w:i/>
          <w:color w:val="000000"/>
        </w:rPr>
        <w:t>Revised 11/15</w:t>
      </w:r>
      <w:r w:rsidRPr="00A049C0">
        <w:rPr>
          <w:rFonts w:ascii="Arial" w:hAnsi="Arial" w:cs="Arial"/>
          <w:color w:val="000000"/>
        </w:rPr>
        <w:t xml:space="preserve">) </w:t>
      </w:r>
      <w:r w:rsidRPr="00A049C0">
        <w:rPr>
          <w:rFonts w:ascii="Arial" w:hAnsi="Arial" w:cs="Arial"/>
          <w:color w:val="FF0000"/>
        </w:rPr>
        <w:t>M</w:t>
      </w:r>
    </w:p>
    <w:p w14:paraId="68B83CE1" w14:textId="77777777" w:rsidR="005C3400" w:rsidRPr="00E40A50" w:rsidRDefault="005C3400" w:rsidP="00350BCD">
      <w:pPr>
        <w:autoSpaceDE w:val="0"/>
        <w:autoSpaceDN w:val="0"/>
        <w:adjustRightInd w:val="0"/>
        <w:ind w:left="0" w:firstLine="0"/>
        <w:rPr>
          <w:rFonts w:ascii="Arial" w:hAnsi="Arial" w:cs="Arial"/>
          <w:bCs/>
        </w:rPr>
      </w:pPr>
    </w:p>
    <w:p w14:paraId="7F0471E1" w14:textId="2101743D"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19.16—A </w:t>
      </w:r>
      <w:r w:rsidR="000B2F2D">
        <w:rPr>
          <w:rFonts w:ascii="Arial" w:hAnsi="Arial" w:cs="Arial"/>
          <w:color w:val="000000"/>
        </w:rPr>
        <w:t>Participant</w:t>
      </w:r>
      <w:r w:rsidRPr="003B199B">
        <w:rPr>
          <w:rFonts w:ascii="Arial" w:hAnsi="Arial" w:cs="Arial"/>
          <w:color w:val="000000"/>
        </w:rPr>
        <w:t xml:space="preserve"> shall not change the content of any MLS listing information that is displayed on a VOW from the content as it is provided in the MLS. The </w:t>
      </w:r>
      <w:r w:rsidR="000B2F2D">
        <w:rPr>
          <w:rFonts w:ascii="Arial" w:hAnsi="Arial" w:cs="Arial"/>
          <w:color w:val="000000"/>
        </w:rPr>
        <w:t>Participant</w:t>
      </w:r>
      <w:r w:rsidRPr="003B199B">
        <w:rPr>
          <w:rFonts w:ascii="Arial" w:hAnsi="Arial" w:cs="Arial"/>
          <w:color w:val="000000"/>
        </w:rPr>
        <w:t xml:space="preserve">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E40A50">
        <w:rPr>
          <w:rFonts w:ascii="Arial" w:hAnsi="Arial" w:cs="Arial"/>
          <w:bCs/>
          <w:color w:val="FF0000"/>
        </w:rPr>
        <w:t>O</w:t>
      </w:r>
    </w:p>
    <w:p w14:paraId="6891C563" w14:textId="77777777" w:rsidR="005C3400" w:rsidRPr="00E40A50" w:rsidRDefault="005C3400" w:rsidP="00350BCD">
      <w:pPr>
        <w:autoSpaceDE w:val="0"/>
        <w:autoSpaceDN w:val="0"/>
        <w:adjustRightInd w:val="0"/>
        <w:ind w:left="0" w:firstLine="0"/>
        <w:rPr>
          <w:rFonts w:ascii="Arial" w:hAnsi="Arial" w:cs="Arial"/>
          <w:bCs/>
        </w:rPr>
      </w:pPr>
    </w:p>
    <w:p w14:paraId="3B4E6286" w14:textId="60B460C3"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w:t>
      </w:r>
      <w:r w:rsidR="000B2F2D">
        <w:rPr>
          <w:rFonts w:ascii="Arial" w:hAnsi="Arial" w:cs="Arial"/>
          <w:color w:val="000000"/>
        </w:rPr>
        <w:t>Participant</w:t>
      </w:r>
      <w:r w:rsidRPr="003B199B">
        <w:rPr>
          <w:rFonts w:ascii="Arial" w:hAnsi="Arial" w:cs="Arial"/>
          <w:color w:val="000000"/>
        </w:rPr>
        <w:t xml:space="preserve"> shall cause to be placed on his or her VOW a notice indicating that the MLS listing information displayed on the VOW is deemed </w:t>
      </w:r>
      <w:proofErr w:type="gramStart"/>
      <w:r w:rsidRPr="003B199B">
        <w:rPr>
          <w:rFonts w:ascii="Arial" w:hAnsi="Arial" w:cs="Arial"/>
          <w:color w:val="000000"/>
        </w:rPr>
        <w:t>reliable, but</w:t>
      </w:r>
      <w:proofErr w:type="gramEnd"/>
      <w:r w:rsidRPr="003B199B">
        <w:rPr>
          <w:rFonts w:ascii="Arial" w:hAnsi="Arial" w:cs="Arial"/>
          <w:color w:val="000000"/>
        </w:rPr>
        <w:t xml:space="preserve"> is not guaranteed accurate by the MLS. A </w:t>
      </w:r>
      <w:r w:rsidR="000B2F2D">
        <w:rPr>
          <w:rFonts w:ascii="Arial" w:hAnsi="Arial" w:cs="Arial"/>
          <w:color w:val="000000"/>
        </w:rPr>
        <w:t>Participant</w:t>
      </w:r>
      <w:r w:rsidRPr="003B199B">
        <w:rPr>
          <w:rFonts w:ascii="Arial" w:hAnsi="Arial" w:cs="Arial"/>
          <w:color w:val="000000"/>
        </w:rPr>
        <w:t xml:space="preserve">’s VOW may include other appropriate disclaimers necessary to protect the </w:t>
      </w:r>
      <w:r w:rsidR="000B2F2D">
        <w:rPr>
          <w:rFonts w:ascii="Arial" w:hAnsi="Arial" w:cs="Arial"/>
          <w:color w:val="000000"/>
        </w:rPr>
        <w:t>Participant</w:t>
      </w:r>
      <w:r w:rsidRPr="003B199B">
        <w:rPr>
          <w:rFonts w:ascii="Arial" w:hAnsi="Arial" w:cs="Arial"/>
          <w:color w:val="000000"/>
        </w:rPr>
        <w:t xml:space="preserve"> and/or the MLS from liability. </w:t>
      </w:r>
      <w:r w:rsidRPr="00E40A50">
        <w:rPr>
          <w:rFonts w:ascii="Arial" w:hAnsi="Arial" w:cs="Arial"/>
          <w:bCs/>
          <w:color w:val="FF0000"/>
        </w:rPr>
        <w:t>O</w:t>
      </w:r>
    </w:p>
    <w:p w14:paraId="49267650" w14:textId="77777777" w:rsidR="005C3400" w:rsidRPr="00E40A50" w:rsidRDefault="005C3400" w:rsidP="00350BCD">
      <w:pPr>
        <w:autoSpaceDE w:val="0"/>
        <w:autoSpaceDN w:val="0"/>
        <w:adjustRightInd w:val="0"/>
        <w:ind w:left="0" w:firstLine="0"/>
        <w:rPr>
          <w:rFonts w:ascii="Arial" w:hAnsi="Arial" w:cs="Arial"/>
          <w:bCs/>
        </w:rPr>
      </w:pPr>
    </w:p>
    <w:p w14:paraId="4E3ABD96" w14:textId="0FA32B16" w:rsidR="00050E48" w:rsidRDefault="00050E48" w:rsidP="00050E48">
      <w:pPr>
        <w:pStyle w:val="Pa21"/>
        <w:rPr>
          <w:rFonts w:ascii="Arial" w:hAnsi="Arial" w:cs="Arial"/>
          <w:bCs/>
          <w:color w:val="FF0000"/>
          <w:sz w:val="22"/>
          <w:szCs w:val="22"/>
        </w:rPr>
      </w:pPr>
      <w:r w:rsidRPr="00A049C0">
        <w:rPr>
          <w:rFonts w:ascii="Arial" w:hAnsi="Arial" w:cs="Arial"/>
          <w:iCs/>
          <w:sz w:val="22"/>
          <w:szCs w:val="22"/>
        </w:rPr>
        <w:t>Section 19.18</w:t>
      </w:r>
      <w:r w:rsidRPr="00A049C0">
        <w:rPr>
          <w:rFonts w:ascii="Arial" w:hAnsi="Arial" w:cs="Arial"/>
          <w:color w:val="000000"/>
        </w:rPr>
        <w:t>—</w:t>
      </w:r>
      <w:r w:rsidRPr="00A049C0">
        <w:rPr>
          <w:rFonts w:ascii="Arial" w:hAnsi="Arial" w:cs="Arial"/>
          <w:iCs/>
          <w:sz w:val="22"/>
          <w:szCs w:val="22"/>
        </w:rPr>
        <w:t xml:space="preserve">A </w:t>
      </w:r>
      <w:r w:rsidR="000B2F2D">
        <w:rPr>
          <w:rFonts w:ascii="Arial" w:hAnsi="Arial" w:cs="Arial"/>
          <w:iCs/>
          <w:sz w:val="22"/>
          <w:szCs w:val="22"/>
        </w:rPr>
        <w:t>Participant</w:t>
      </w:r>
      <w:r w:rsidRPr="00A049C0">
        <w:rPr>
          <w:rFonts w:ascii="Arial" w:hAnsi="Arial" w:cs="Arial"/>
          <w:iCs/>
          <w:sz w:val="22"/>
          <w:szCs w:val="22"/>
        </w:rPr>
        <w:t xml:space="preserve"> shall cause any listing that is displayed on his or her VOW to identify the name of the listing firm, the listing broker or agent, and the email or phone number provided by the listing </w:t>
      </w:r>
      <w:r w:rsidR="000B2F2D">
        <w:rPr>
          <w:rFonts w:ascii="Arial" w:hAnsi="Arial" w:cs="Arial"/>
          <w:iCs/>
          <w:sz w:val="22"/>
          <w:szCs w:val="22"/>
        </w:rPr>
        <w:t>Participant</w:t>
      </w:r>
      <w:r w:rsidRPr="00A049C0">
        <w:rPr>
          <w:rFonts w:ascii="Arial" w:hAnsi="Arial" w:cs="Arial"/>
          <w:iCs/>
          <w:sz w:val="22"/>
          <w:szCs w:val="22"/>
        </w:rPr>
        <w:t xml:space="preserve"> in a readily visible color, in a reasonably prominent location, and in typeface not smaller than the median typeface used in the display of the listing data. </w:t>
      </w:r>
      <w:r w:rsidRPr="00A049C0">
        <w:rPr>
          <w:rFonts w:ascii="Arial" w:hAnsi="Arial" w:cs="Arial"/>
          <w:i/>
          <w:sz w:val="22"/>
          <w:szCs w:val="22"/>
        </w:rPr>
        <w:t xml:space="preserve">(Amended 11/21) </w:t>
      </w:r>
      <w:r w:rsidRPr="00A049C0">
        <w:rPr>
          <w:rFonts w:ascii="Arial" w:hAnsi="Arial" w:cs="Arial"/>
          <w:iCs/>
          <w:sz w:val="22"/>
          <w:szCs w:val="22"/>
        </w:rPr>
        <w:t xml:space="preserve"> </w:t>
      </w:r>
      <w:r w:rsidRPr="00A049C0">
        <w:rPr>
          <w:rFonts w:ascii="Arial" w:hAnsi="Arial" w:cs="Arial"/>
          <w:bCs/>
          <w:color w:val="FF0000"/>
          <w:sz w:val="22"/>
          <w:szCs w:val="22"/>
        </w:rPr>
        <w:t>O</w:t>
      </w:r>
    </w:p>
    <w:p w14:paraId="29850AA4" w14:textId="77777777" w:rsidR="00281466" w:rsidRDefault="00281466" w:rsidP="00350BCD">
      <w:pPr>
        <w:autoSpaceDE w:val="0"/>
        <w:autoSpaceDN w:val="0"/>
        <w:adjustRightInd w:val="0"/>
        <w:ind w:left="0" w:firstLine="0"/>
        <w:rPr>
          <w:rFonts w:ascii="Arial" w:hAnsi="Arial" w:cs="Arial"/>
          <w:bCs/>
          <w:color w:val="FF0000"/>
        </w:rPr>
      </w:pPr>
    </w:p>
    <w:p w14:paraId="7F446ADD" w14:textId="21DDDC31"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19.19—A </w:t>
      </w:r>
      <w:r w:rsidR="000B2F2D">
        <w:rPr>
          <w:rFonts w:ascii="Arial" w:hAnsi="Arial" w:cs="Arial"/>
          <w:color w:val="000000"/>
        </w:rPr>
        <w:t>Participant</w:t>
      </w:r>
      <w:r w:rsidRPr="003B199B">
        <w:rPr>
          <w:rFonts w:ascii="Arial" w:hAnsi="Arial" w:cs="Arial"/>
          <w:color w:val="000000"/>
        </w:rPr>
        <w:t xml:space="preserve"> shall limit the number of listings that a Registrant may view, retrieve, or download to not more than ___ current listings and not more than ___ sold listings in response to any inquiry. </w:t>
      </w:r>
      <w:r w:rsidR="007F3901">
        <w:rPr>
          <w:rFonts w:ascii="Arial" w:hAnsi="Arial" w:cs="Arial"/>
          <w:color w:val="000000"/>
        </w:rPr>
        <w:t xml:space="preserve"> </w:t>
      </w:r>
      <w:r w:rsidRPr="00E40A50">
        <w:rPr>
          <w:rFonts w:ascii="Arial" w:hAnsi="Arial" w:cs="Arial"/>
          <w:bCs/>
          <w:color w:val="FF0000"/>
        </w:rPr>
        <w:t>O</w:t>
      </w:r>
    </w:p>
    <w:p w14:paraId="7EC4ACEC" w14:textId="77777777" w:rsidR="005C3400" w:rsidRPr="00E40A50" w:rsidRDefault="005C3400" w:rsidP="00350BCD">
      <w:pPr>
        <w:autoSpaceDE w:val="0"/>
        <w:autoSpaceDN w:val="0"/>
        <w:adjustRightInd w:val="0"/>
        <w:ind w:left="0" w:firstLine="0"/>
        <w:rPr>
          <w:rFonts w:ascii="Arial" w:hAnsi="Arial" w:cs="Arial"/>
          <w:bCs/>
        </w:rPr>
      </w:pPr>
    </w:p>
    <w:p w14:paraId="5A2AD7B0" w14:textId="77777777"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62145E">
        <w:rPr>
          <w:rFonts w:ascii="Arial" w:hAnsi="Arial" w:cs="Arial"/>
          <w:color w:val="000000"/>
        </w:rPr>
        <w:t>five</w:t>
      </w:r>
      <w:r w:rsidRPr="003B199B">
        <w:rPr>
          <w:rFonts w:ascii="Arial" w:hAnsi="Arial" w:cs="Arial"/>
          <w:color w:val="000000"/>
        </w:rPr>
        <w:t xml:space="preserve"> hundred (</w:t>
      </w:r>
      <w:r w:rsidR="0062145E">
        <w:rPr>
          <w:rFonts w:ascii="Arial" w:hAnsi="Arial" w:cs="Arial"/>
          <w:color w:val="000000"/>
        </w:rPr>
        <w:t>5</w:t>
      </w:r>
      <w:r w:rsidRPr="003B199B">
        <w:rPr>
          <w:rFonts w:ascii="Arial" w:hAnsi="Arial" w:cs="Arial"/>
          <w:color w:val="000000"/>
        </w:rPr>
        <w:t>00) listings or fi</w:t>
      </w:r>
      <w:r w:rsidR="0062145E">
        <w:rPr>
          <w:rFonts w:ascii="Arial" w:hAnsi="Arial" w:cs="Arial"/>
          <w:color w:val="000000"/>
        </w:rPr>
        <w:t>fty</w:t>
      </w:r>
      <w:r w:rsidRPr="003B199B">
        <w:rPr>
          <w:rFonts w:ascii="Arial" w:hAnsi="Arial" w:cs="Arial"/>
          <w:color w:val="000000"/>
        </w:rPr>
        <w:t xml:space="preserve"> percent (5</w:t>
      </w:r>
      <w:r w:rsidR="0062145E">
        <w:rPr>
          <w:rFonts w:ascii="Arial" w:hAnsi="Arial" w:cs="Arial"/>
          <w:color w:val="000000"/>
        </w:rPr>
        <w:t>0</w:t>
      </w:r>
      <w:r w:rsidRPr="003B199B">
        <w:rPr>
          <w:rFonts w:ascii="Arial" w:hAnsi="Arial" w:cs="Arial"/>
          <w:color w:val="000000"/>
        </w:rPr>
        <w:t xml:space="preserve">%) of the listings in the MLS, whichever is less. </w:t>
      </w:r>
      <w:r w:rsidR="0062145E" w:rsidRPr="0062145E">
        <w:rPr>
          <w:rFonts w:ascii="Arial" w:hAnsi="Arial" w:cs="Arial"/>
          <w:i/>
          <w:color w:val="000000"/>
        </w:rPr>
        <w:t>(Amended 11/17)</w:t>
      </w:r>
      <w:r w:rsidR="0062145E">
        <w:rPr>
          <w:rFonts w:ascii="Arial" w:hAnsi="Arial" w:cs="Arial"/>
          <w:color w:val="000000"/>
        </w:rPr>
        <w:t xml:space="preserve">  </w:t>
      </w:r>
      <w:r w:rsidRPr="00E40A50">
        <w:rPr>
          <w:rFonts w:ascii="Arial" w:hAnsi="Arial" w:cs="Arial"/>
          <w:bCs/>
          <w:color w:val="FF0000"/>
        </w:rPr>
        <w:t>O</w:t>
      </w:r>
    </w:p>
    <w:p w14:paraId="38A161D1" w14:textId="77777777" w:rsidR="005C3400" w:rsidRPr="00E40A50" w:rsidRDefault="005C3400" w:rsidP="00350BCD">
      <w:pPr>
        <w:autoSpaceDE w:val="0"/>
        <w:autoSpaceDN w:val="0"/>
        <w:adjustRightInd w:val="0"/>
        <w:ind w:left="0" w:firstLine="0"/>
        <w:rPr>
          <w:rFonts w:ascii="Arial" w:hAnsi="Arial" w:cs="Arial"/>
          <w:bCs/>
        </w:rPr>
      </w:pPr>
    </w:p>
    <w:p w14:paraId="22325177" w14:textId="77777777" w:rsidR="005C3400" w:rsidRPr="003B199B" w:rsidRDefault="005C3400" w:rsidP="007F3901">
      <w:pPr>
        <w:autoSpaceDE w:val="0"/>
        <w:autoSpaceDN w:val="0"/>
        <w:adjustRightInd w:val="0"/>
        <w:ind w:left="720" w:hanging="720"/>
        <w:rPr>
          <w:rFonts w:ascii="Arial" w:hAnsi="Arial" w:cs="Arial"/>
          <w:color w:val="000000"/>
        </w:rPr>
      </w:pPr>
      <w:r w:rsidRPr="007F3901">
        <w:rPr>
          <w:rFonts w:ascii="Arial" w:hAnsi="Arial" w:cs="Arial"/>
          <w:b/>
          <w:color w:val="000000"/>
        </w:rPr>
        <w:t>Note:</w:t>
      </w:r>
      <w:r w:rsidR="007F3901">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14:paraId="7F6C0117" w14:textId="77777777" w:rsidR="005C3400" w:rsidRPr="003B199B" w:rsidRDefault="005C3400" w:rsidP="00350BCD">
      <w:pPr>
        <w:autoSpaceDE w:val="0"/>
        <w:autoSpaceDN w:val="0"/>
        <w:adjustRightInd w:val="0"/>
        <w:ind w:left="0" w:firstLine="0"/>
        <w:rPr>
          <w:rFonts w:ascii="Arial" w:hAnsi="Arial" w:cs="Arial"/>
          <w:color w:val="000000"/>
        </w:rPr>
      </w:pPr>
    </w:p>
    <w:p w14:paraId="6D72DEC4" w14:textId="73EC8CF4"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19.20—A </w:t>
      </w:r>
      <w:r w:rsidR="000B2F2D">
        <w:rPr>
          <w:rFonts w:ascii="Arial" w:hAnsi="Arial" w:cs="Arial"/>
          <w:color w:val="000000"/>
        </w:rPr>
        <w:t>Participant</w:t>
      </w:r>
      <w:r w:rsidRPr="003B199B">
        <w:rPr>
          <w:rFonts w:ascii="Arial" w:hAnsi="Arial" w:cs="Arial"/>
          <w:color w:val="000000"/>
        </w:rPr>
        <w:t xml:space="preserve"> shall require that Registrants’ passwords be reconfirmed or changed every ___ days. </w:t>
      </w:r>
      <w:r w:rsidR="007F3901">
        <w:rPr>
          <w:rFonts w:ascii="Arial" w:hAnsi="Arial" w:cs="Arial"/>
          <w:color w:val="000000"/>
        </w:rPr>
        <w:t xml:space="preserve"> </w:t>
      </w:r>
      <w:r w:rsidRPr="00E40A50">
        <w:rPr>
          <w:rFonts w:ascii="Arial" w:hAnsi="Arial" w:cs="Arial"/>
          <w:bCs/>
          <w:color w:val="FF0000"/>
        </w:rPr>
        <w:t>O</w:t>
      </w:r>
    </w:p>
    <w:p w14:paraId="6AD8F884" w14:textId="77777777" w:rsidR="005C3400" w:rsidRPr="00E40A50" w:rsidRDefault="005C3400" w:rsidP="00350BCD">
      <w:pPr>
        <w:autoSpaceDE w:val="0"/>
        <w:autoSpaceDN w:val="0"/>
        <w:adjustRightInd w:val="0"/>
        <w:ind w:left="0" w:firstLine="0"/>
        <w:rPr>
          <w:rFonts w:ascii="Arial" w:hAnsi="Arial" w:cs="Arial"/>
          <w:bCs/>
        </w:rPr>
      </w:pPr>
    </w:p>
    <w:p w14:paraId="20C2CEC6" w14:textId="7217BE0F"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days passwords remain valid before being changed or reconfirmed must be specified by the MLS in the context of this rule and cannot be shorter than ninety (90) days. </w:t>
      </w:r>
      <w:r w:rsidR="000B2F2D">
        <w:rPr>
          <w:rFonts w:ascii="Arial" w:hAnsi="Arial" w:cs="Arial"/>
          <w:color w:val="000000"/>
        </w:rPr>
        <w:t>Participant</w:t>
      </w:r>
      <w:r w:rsidRPr="003B199B">
        <w:rPr>
          <w:rFonts w:ascii="Arial" w:hAnsi="Arial" w:cs="Arial"/>
          <w:color w:val="000000"/>
        </w:rPr>
        <w:t xml:space="preserve">s may, at their option, require Registrants to reconfirm or change passwords more frequently. </w:t>
      </w:r>
      <w:r w:rsidR="007F3901">
        <w:rPr>
          <w:rFonts w:ascii="Arial" w:hAnsi="Arial" w:cs="Arial"/>
          <w:color w:val="000000"/>
        </w:rPr>
        <w:t xml:space="preserve"> </w:t>
      </w:r>
      <w:r w:rsidRPr="00E40A50">
        <w:rPr>
          <w:rFonts w:ascii="Arial" w:hAnsi="Arial" w:cs="Arial"/>
          <w:bCs/>
          <w:color w:val="FF0000"/>
        </w:rPr>
        <w:t>O</w:t>
      </w:r>
    </w:p>
    <w:p w14:paraId="6C834E47" w14:textId="77777777" w:rsidR="005C3400" w:rsidRPr="00E40A50" w:rsidRDefault="005C3400" w:rsidP="00350BCD">
      <w:pPr>
        <w:autoSpaceDE w:val="0"/>
        <w:autoSpaceDN w:val="0"/>
        <w:adjustRightInd w:val="0"/>
        <w:ind w:left="0" w:firstLine="0"/>
        <w:rPr>
          <w:rFonts w:ascii="Arial" w:hAnsi="Arial" w:cs="Arial"/>
          <w:bCs/>
        </w:rPr>
      </w:pPr>
    </w:p>
    <w:p w14:paraId="045EFD85" w14:textId="633654F8"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lastRenderedPageBreak/>
        <w:t xml:space="preserve">Section 19.21—A </w:t>
      </w:r>
      <w:r w:rsidR="000B2F2D">
        <w:rPr>
          <w:rFonts w:ascii="Arial" w:hAnsi="Arial" w:cs="Arial"/>
          <w:color w:val="000000"/>
        </w:rPr>
        <w:t>Participant</w:t>
      </w:r>
      <w:r w:rsidRPr="003B199B">
        <w:rPr>
          <w:rFonts w:ascii="Arial" w:hAnsi="Arial" w:cs="Arial"/>
          <w:color w:val="000000"/>
        </w:rPr>
        <w:t xml:space="preserve"> may display advertising and the identification of other entities (“co-branding”) on any VOW the </w:t>
      </w:r>
      <w:r w:rsidR="000B2F2D">
        <w:rPr>
          <w:rFonts w:ascii="Arial" w:hAnsi="Arial" w:cs="Arial"/>
          <w:color w:val="000000"/>
        </w:rPr>
        <w:t>Participant</w:t>
      </w:r>
      <w:r w:rsidRPr="003B199B">
        <w:rPr>
          <w:rFonts w:ascii="Arial" w:hAnsi="Arial" w:cs="Arial"/>
          <w:color w:val="000000"/>
        </w:rPr>
        <w:t xml:space="preserve"> operates or that is operated on his or her behalf.  However, a </w:t>
      </w:r>
      <w:r w:rsidR="000B2F2D">
        <w:rPr>
          <w:rFonts w:ascii="Arial" w:hAnsi="Arial" w:cs="Arial"/>
          <w:color w:val="000000"/>
        </w:rPr>
        <w:t>Participant</w:t>
      </w:r>
      <w:r w:rsidRPr="003B199B">
        <w:rPr>
          <w:rFonts w:ascii="Arial" w:hAnsi="Arial" w:cs="Arial"/>
          <w:color w:val="000000"/>
        </w:rPr>
        <w:t xml:space="preserve"> may not display on any such VOW deceptive or misleading advertising or co-branding. For purposes of this section, co-branding will be presumed not to be deceptive or misleading if the </w:t>
      </w:r>
      <w:r w:rsidR="000B2F2D">
        <w:rPr>
          <w:rFonts w:ascii="Arial" w:hAnsi="Arial" w:cs="Arial"/>
          <w:color w:val="000000"/>
        </w:rPr>
        <w:t>Participant</w:t>
      </w:r>
      <w:r w:rsidRPr="003B199B">
        <w:rPr>
          <w:rFonts w:ascii="Arial" w:hAnsi="Arial" w:cs="Arial"/>
          <w:color w:val="000000"/>
        </w:rPr>
        <w:t xml:space="preserve">’s logo and contact information (or that of at least one </w:t>
      </w:r>
      <w:r w:rsidR="000B2F2D">
        <w:rPr>
          <w:rFonts w:ascii="Arial" w:hAnsi="Arial" w:cs="Arial"/>
          <w:color w:val="000000"/>
        </w:rPr>
        <w:t>Participant</w:t>
      </w:r>
      <w:r w:rsidRPr="003B199B">
        <w:rPr>
          <w:rFonts w:ascii="Arial" w:hAnsi="Arial" w:cs="Arial"/>
          <w:color w:val="000000"/>
        </w:rPr>
        <w:t xml:space="preserve">, in the case of a VOW established and operated on behalf of more than one </w:t>
      </w:r>
      <w:r w:rsidR="000B2F2D">
        <w:rPr>
          <w:rFonts w:ascii="Arial" w:hAnsi="Arial" w:cs="Arial"/>
          <w:color w:val="000000"/>
        </w:rPr>
        <w:t>Participant</w:t>
      </w:r>
      <w:r w:rsidRPr="003B199B">
        <w:rPr>
          <w:rFonts w:ascii="Arial" w:hAnsi="Arial" w:cs="Arial"/>
          <w:color w:val="000000"/>
        </w:rPr>
        <w:t xml:space="preserve">) is displayed in immediate conjunction with that of every other party, and the logo and contact information of all </w:t>
      </w:r>
      <w:r w:rsidR="000B2F2D">
        <w:rPr>
          <w:rFonts w:ascii="Arial" w:hAnsi="Arial" w:cs="Arial"/>
          <w:color w:val="000000"/>
        </w:rPr>
        <w:t>Participant</w:t>
      </w:r>
      <w:r w:rsidRPr="003B199B">
        <w:rPr>
          <w:rFonts w:ascii="Arial" w:hAnsi="Arial" w:cs="Arial"/>
          <w:color w:val="000000"/>
        </w:rPr>
        <w:t xml:space="preserve">s displayed on the VOW is as large as the logo of the AVP and larger than that of any third party. </w:t>
      </w:r>
      <w:r w:rsidR="007F3901">
        <w:rPr>
          <w:rFonts w:ascii="Arial" w:hAnsi="Arial" w:cs="Arial"/>
          <w:color w:val="000000"/>
        </w:rPr>
        <w:t xml:space="preserve"> </w:t>
      </w:r>
      <w:r w:rsidRPr="00E40A50">
        <w:rPr>
          <w:rFonts w:ascii="Arial" w:hAnsi="Arial" w:cs="Arial"/>
          <w:bCs/>
          <w:color w:val="FF0000"/>
        </w:rPr>
        <w:t>O</w:t>
      </w:r>
    </w:p>
    <w:p w14:paraId="4B309761" w14:textId="77777777" w:rsidR="005C3400" w:rsidRPr="00E40A50" w:rsidRDefault="005C3400" w:rsidP="00350BCD">
      <w:pPr>
        <w:autoSpaceDE w:val="0"/>
        <w:autoSpaceDN w:val="0"/>
        <w:adjustRightInd w:val="0"/>
        <w:ind w:left="0" w:firstLine="0"/>
        <w:rPr>
          <w:rFonts w:ascii="Arial" w:hAnsi="Arial" w:cs="Arial"/>
          <w:bCs/>
        </w:rPr>
      </w:pPr>
    </w:p>
    <w:p w14:paraId="222C49B1" w14:textId="1B731435" w:rsidR="005C3400" w:rsidRPr="003B199B" w:rsidRDefault="005C3400" w:rsidP="00350BCD">
      <w:pPr>
        <w:autoSpaceDE w:val="0"/>
        <w:autoSpaceDN w:val="0"/>
        <w:adjustRightInd w:val="0"/>
        <w:ind w:left="0" w:firstLine="0"/>
        <w:rPr>
          <w:rFonts w:ascii="Arial" w:hAnsi="Arial" w:cs="Arial"/>
          <w:b/>
          <w:bCs/>
          <w:color w:val="000000"/>
        </w:rPr>
      </w:pPr>
      <w:r w:rsidRPr="003B199B">
        <w:rPr>
          <w:rFonts w:ascii="Arial" w:hAnsi="Arial" w:cs="Arial"/>
          <w:color w:val="000000"/>
        </w:rPr>
        <w:t xml:space="preserve">Section 19.22—A </w:t>
      </w:r>
      <w:r w:rsidR="000B2F2D">
        <w:rPr>
          <w:rFonts w:ascii="Arial" w:hAnsi="Arial" w:cs="Arial"/>
          <w:color w:val="000000"/>
        </w:rPr>
        <w:t>Participant</w:t>
      </w:r>
      <w:r w:rsidRPr="003B199B">
        <w:rPr>
          <w:rFonts w:ascii="Arial" w:hAnsi="Arial" w:cs="Arial"/>
          <w:color w:val="000000"/>
        </w:rPr>
        <w:t xml:space="preserve"> shall cause any listing displayed on his or her VOW obtained from other sources, including from another MLS or from a broker not participating in the MLS, to identify the source of the listing. </w:t>
      </w:r>
      <w:r w:rsidR="007F3901">
        <w:rPr>
          <w:rFonts w:ascii="Arial" w:hAnsi="Arial" w:cs="Arial"/>
          <w:color w:val="000000"/>
        </w:rPr>
        <w:t xml:space="preserve"> </w:t>
      </w:r>
      <w:r w:rsidRPr="00E40A50">
        <w:rPr>
          <w:rFonts w:ascii="Arial" w:hAnsi="Arial" w:cs="Arial"/>
          <w:bCs/>
          <w:color w:val="FF0000"/>
        </w:rPr>
        <w:t>O</w:t>
      </w:r>
      <w:r w:rsidRPr="00E40A50">
        <w:rPr>
          <w:rFonts w:ascii="Arial" w:hAnsi="Arial" w:cs="Arial"/>
          <w:bCs/>
          <w:color w:val="000000"/>
        </w:rPr>
        <w:t xml:space="preserve"> </w:t>
      </w:r>
    </w:p>
    <w:p w14:paraId="1813E2E5" w14:textId="77777777" w:rsidR="005C3400" w:rsidRDefault="005C3400" w:rsidP="00350BCD">
      <w:pPr>
        <w:autoSpaceDE w:val="0"/>
        <w:autoSpaceDN w:val="0"/>
        <w:adjustRightInd w:val="0"/>
        <w:ind w:left="0" w:firstLine="0"/>
        <w:rPr>
          <w:rFonts w:ascii="Arial" w:hAnsi="Arial" w:cs="Arial"/>
          <w:color w:val="000000"/>
        </w:rPr>
      </w:pPr>
    </w:p>
    <w:p w14:paraId="4DF42BA1" w14:textId="736C651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19.23—A </w:t>
      </w:r>
      <w:r w:rsidR="000B2F2D">
        <w:rPr>
          <w:rFonts w:ascii="Arial" w:hAnsi="Arial" w:cs="Arial"/>
          <w:color w:val="000000"/>
        </w:rPr>
        <w:t>Participant</w:t>
      </w:r>
      <w:r w:rsidRPr="003B199B">
        <w:rPr>
          <w:rFonts w:ascii="Arial" w:hAnsi="Arial" w:cs="Arial"/>
          <w:color w:val="000000"/>
        </w:rPr>
        <w:t xml:space="preserve"> shall cause any listing displayed on his or her VOW obtained from other sources, including from another MLS or from a broker not participating in the MLS, to be searched separately from listings in the MLS.  </w:t>
      </w:r>
      <w:r w:rsidRPr="00E40A50">
        <w:rPr>
          <w:rFonts w:ascii="Arial" w:hAnsi="Arial" w:cs="Arial"/>
          <w:bCs/>
          <w:color w:val="FF0000"/>
        </w:rPr>
        <w:t>O</w:t>
      </w:r>
    </w:p>
    <w:p w14:paraId="2B3AA16C" w14:textId="77777777" w:rsidR="005C3400" w:rsidRPr="00E40A50" w:rsidRDefault="005C3400" w:rsidP="00350BCD">
      <w:pPr>
        <w:autoSpaceDE w:val="0"/>
        <w:autoSpaceDN w:val="0"/>
        <w:adjustRightInd w:val="0"/>
        <w:ind w:left="0" w:firstLine="0"/>
        <w:rPr>
          <w:rFonts w:ascii="Arial" w:hAnsi="Arial" w:cs="Arial"/>
          <w:bCs/>
        </w:rPr>
      </w:pPr>
    </w:p>
    <w:p w14:paraId="034F6F39" w14:textId="628318F8"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19.24—</w:t>
      </w:r>
      <w:r w:rsidR="000B2F2D">
        <w:rPr>
          <w:rFonts w:ascii="Arial" w:hAnsi="Arial" w:cs="Arial"/>
          <w:color w:val="000000"/>
        </w:rPr>
        <w:t>Participant</w:t>
      </w:r>
      <w:r w:rsidRPr="003B199B">
        <w:rPr>
          <w:rFonts w:ascii="Arial" w:hAnsi="Arial" w:cs="Arial"/>
          <w:color w:val="000000"/>
        </w:rPr>
        <w:t xml:space="preserve">s and the AVPs operating VOWs on their behalf must execute the license agreement required by the MLS.  </w:t>
      </w:r>
      <w:r w:rsidRPr="00E40A50">
        <w:rPr>
          <w:rFonts w:ascii="Arial" w:hAnsi="Arial" w:cs="Arial"/>
          <w:bCs/>
          <w:color w:val="FF0000"/>
        </w:rPr>
        <w:t>O</w:t>
      </w:r>
    </w:p>
    <w:p w14:paraId="196AA005" w14:textId="77777777" w:rsidR="005C3400" w:rsidRPr="00E40A50" w:rsidRDefault="005C3400" w:rsidP="00350BCD">
      <w:pPr>
        <w:autoSpaceDE w:val="0"/>
        <w:autoSpaceDN w:val="0"/>
        <w:adjustRightInd w:val="0"/>
        <w:ind w:left="0" w:firstLine="0"/>
        <w:rPr>
          <w:rFonts w:ascii="Arial" w:hAnsi="Arial" w:cs="Arial"/>
          <w:bCs/>
        </w:rPr>
      </w:pPr>
    </w:p>
    <w:p w14:paraId="2A89B025"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E40A50">
        <w:rPr>
          <w:rFonts w:ascii="Arial" w:hAnsi="Arial" w:cs="Arial"/>
          <w:bCs/>
          <w:color w:val="FF0000"/>
        </w:rPr>
        <w:t xml:space="preserve">O  </w:t>
      </w:r>
    </w:p>
    <w:p w14:paraId="7F373B20" w14:textId="77777777" w:rsidR="005C3400" w:rsidRDefault="005C3400" w:rsidP="00350BCD">
      <w:pPr>
        <w:ind w:left="0" w:firstLine="0"/>
        <w:rPr>
          <w:rFonts w:ascii="Arial" w:hAnsi="Arial" w:cs="Arial"/>
          <w:iCs/>
          <w:color w:val="000000"/>
        </w:rPr>
      </w:pPr>
      <w:r w:rsidRPr="00E40A50">
        <w:rPr>
          <w:rFonts w:ascii="Arial" w:hAnsi="Arial" w:cs="Arial"/>
          <w:iCs/>
          <w:color w:val="000000"/>
        </w:rPr>
        <w:t>(Adopted 11/08)</w:t>
      </w:r>
    </w:p>
    <w:p w14:paraId="04E449F7" w14:textId="77777777" w:rsidR="00F955FE" w:rsidRDefault="00F955FE" w:rsidP="00350BCD">
      <w:pPr>
        <w:ind w:left="0" w:firstLine="0"/>
        <w:rPr>
          <w:rFonts w:ascii="Arial" w:hAnsi="Arial" w:cs="Arial"/>
          <w:iCs/>
          <w:color w:val="000000"/>
        </w:rPr>
      </w:pPr>
    </w:p>
    <w:p w14:paraId="44F64EA3" w14:textId="77777777" w:rsidR="00F955FE" w:rsidRDefault="00F955FE" w:rsidP="00350BCD">
      <w:pPr>
        <w:ind w:left="0" w:firstLine="0"/>
        <w:rPr>
          <w:rFonts w:ascii="Arial" w:hAnsi="Arial" w:cs="Arial"/>
          <w:iCs/>
          <w:color w:val="000000"/>
        </w:rPr>
      </w:pPr>
    </w:p>
    <w:p w14:paraId="3833AF1D" w14:textId="77777777" w:rsidR="005C3400" w:rsidRPr="00581A78" w:rsidRDefault="000E3E5C" w:rsidP="00AD7828">
      <w:pPr>
        <w:pStyle w:val="Heading1"/>
      </w:pPr>
      <w:bookmarkStart w:id="40" w:name="_Toc318970509"/>
      <w:bookmarkStart w:id="41" w:name="_Toc318970575"/>
      <w:bookmarkStart w:id="42" w:name="_Toc318977477"/>
      <w:r>
        <w:br w:type="page"/>
      </w:r>
      <w:bookmarkEnd w:id="36"/>
      <w:r w:rsidR="005C3400" w:rsidRPr="00BB3346">
        <w:rPr>
          <w:highlight w:val="lightGray"/>
        </w:rPr>
        <w:lastRenderedPageBreak/>
        <w:t>Part 6</w:t>
      </w:r>
      <w:bookmarkEnd w:id="40"/>
      <w:bookmarkEnd w:id="41"/>
      <w:bookmarkEnd w:id="42"/>
    </w:p>
    <w:p w14:paraId="31D1B497" w14:textId="428E3FC2" w:rsidR="005C3400" w:rsidRPr="00581A78" w:rsidRDefault="005C3400" w:rsidP="00C8574D">
      <w:pPr>
        <w:pStyle w:val="Heading1"/>
      </w:pPr>
      <w:bookmarkStart w:id="43" w:name="_Toc318970510"/>
      <w:bookmarkStart w:id="44" w:name="_Toc318970576"/>
      <w:bookmarkStart w:id="45" w:name="_Toc318977478"/>
      <w:r w:rsidRPr="002F3206">
        <w:rPr>
          <w:highlight w:val="lightGray"/>
        </w:rPr>
        <w:t xml:space="preserve">Board Bylaw Provisions Authorizing a Commercial Information Exchange as a Committee of the Board  </w:t>
      </w:r>
      <w:bookmarkEnd w:id="43"/>
      <w:bookmarkEnd w:id="44"/>
      <w:bookmarkEnd w:id="45"/>
    </w:p>
    <w:p w14:paraId="5509E284" w14:textId="77777777" w:rsidR="005C3400" w:rsidRPr="00581A78" w:rsidRDefault="005C3400" w:rsidP="00350BCD">
      <w:pPr>
        <w:autoSpaceDE w:val="0"/>
        <w:autoSpaceDN w:val="0"/>
        <w:adjustRightInd w:val="0"/>
        <w:ind w:left="0" w:firstLine="0"/>
        <w:rPr>
          <w:rFonts w:ascii="Arial" w:hAnsi="Arial" w:cs="Arial"/>
          <w:color w:val="000000"/>
        </w:rPr>
      </w:pPr>
    </w:p>
    <w:p w14:paraId="7743BDB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14:paraId="7CD2E90D" w14:textId="77777777" w:rsidR="005C3400" w:rsidRPr="00581A78" w:rsidRDefault="005C3400" w:rsidP="00350BCD">
      <w:pPr>
        <w:autoSpaceDE w:val="0"/>
        <w:autoSpaceDN w:val="0"/>
        <w:adjustRightInd w:val="0"/>
        <w:ind w:left="0" w:firstLine="0"/>
        <w:rPr>
          <w:rFonts w:ascii="Arial" w:hAnsi="Arial" w:cs="Arial"/>
          <w:color w:val="000000"/>
        </w:rPr>
      </w:pPr>
    </w:p>
    <w:p w14:paraId="42439F6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1—Authority: The Board of REALTORS® shall operate a Commercial Information Exchange for the use of its members, which shall be subject to the bylaws of the Board of REALTORS® and such rules and regulations as may be hereinafter adopted.  </w:t>
      </w:r>
      <w:r w:rsidRPr="00581A78">
        <w:rPr>
          <w:rFonts w:ascii="Arial" w:hAnsi="Arial" w:cs="Arial"/>
          <w:color w:val="FF0000"/>
        </w:rPr>
        <w:t>M</w:t>
      </w:r>
    </w:p>
    <w:p w14:paraId="3747A3EA" w14:textId="77777777" w:rsidR="005C3400" w:rsidRPr="00E40A50" w:rsidRDefault="005C3400" w:rsidP="00350BCD">
      <w:pPr>
        <w:autoSpaceDE w:val="0"/>
        <w:autoSpaceDN w:val="0"/>
        <w:adjustRightInd w:val="0"/>
        <w:ind w:left="0" w:firstLine="0"/>
        <w:rPr>
          <w:rFonts w:ascii="Arial" w:hAnsi="Arial" w:cs="Arial"/>
        </w:rPr>
      </w:pPr>
    </w:p>
    <w:p w14:paraId="52680BE4" w14:textId="1A799719"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2—Purpose: The CIE serves as an information exchange. </w:t>
      </w:r>
      <w:r w:rsidR="000B2F2D">
        <w:rPr>
          <w:rFonts w:ascii="Arial" w:hAnsi="Arial" w:cs="Arial"/>
          <w:color w:val="000000"/>
        </w:rPr>
        <w:t>Participant</w:t>
      </w:r>
      <w:r w:rsidRPr="00581A78">
        <w:rPr>
          <w:rFonts w:ascii="Arial" w:hAnsi="Arial" w:cs="Arial"/>
          <w:color w:val="000000"/>
        </w:rPr>
        <w:t xml:space="preserve">s who have been retained by sellers of commercial or industrial property to market those properties may submit information on those properties to the CIE and </w:t>
      </w:r>
      <w:r w:rsidR="000B2F2D">
        <w:rPr>
          <w:rFonts w:ascii="Arial" w:hAnsi="Arial" w:cs="Arial"/>
          <w:color w:val="000000"/>
        </w:rPr>
        <w:t>Participant</w:t>
      </w:r>
      <w:r w:rsidRPr="00581A78">
        <w:rPr>
          <w:rFonts w:ascii="Arial" w:hAnsi="Arial" w:cs="Arial"/>
          <w:color w:val="000000"/>
        </w:rPr>
        <w:t xml:space="preserve">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w:t>
      </w:r>
      <w:r w:rsidR="000B2F2D">
        <w:rPr>
          <w:rFonts w:ascii="Arial" w:hAnsi="Arial" w:cs="Arial"/>
          <w:color w:val="000000"/>
        </w:rPr>
        <w:t>Participant</w:t>
      </w:r>
      <w:r w:rsidRPr="00581A78">
        <w:rPr>
          <w:rFonts w:ascii="Arial" w:hAnsi="Arial" w:cs="Arial"/>
          <w:color w:val="000000"/>
        </w:rPr>
        <w:t>s involved.</w:t>
      </w:r>
    </w:p>
    <w:p w14:paraId="7C9D1965" w14:textId="77777777" w:rsidR="005C3400" w:rsidRPr="00581A78" w:rsidRDefault="005C3400" w:rsidP="00350BCD">
      <w:pPr>
        <w:autoSpaceDE w:val="0"/>
        <w:autoSpaceDN w:val="0"/>
        <w:adjustRightInd w:val="0"/>
        <w:ind w:left="0" w:firstLine="0"/>
        <w:rPr>
          <w:rFonts w:ascii="Arial" w:hAnsi="Arial" w:cs="Arial"/>
          <w:color w:val="000000"/>
        </w:rPr>
      </w:pPr>
    </w:p>
    <w:p w14:paraId="31E4234A" w14:textId="69063FD9"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 Commercial Information Exchange is not a Multiple Listing Service. No offers of cooperation and compensation are communicated by filing information on a property with the CIE. (Amended 4/92)  </w:t>
      </w:r>
      <w:r w:rsidRPr="00581A78">
        <w:rPr>
          <w:rFonts w:ascii="Arial" w:hAnsi="Arial" w:cs="Arial"/>
          <w:color w:val="FF0000"/>
        </w:rPr>
        <w:t>M</w:t>
      </w:r>
    </w:p>
    <w:p w14:paraId="182AA16E" w14:textId="77777777" w:rsidR="005C3400" w:rsidRPr="00E40A50" w:rsidRDefault="005C3400" w:rsidP="00350BCD">
      <w:pPr>
        <w:autoSpaceDE w:val="0"/>
        <w:autoSpaceDN w:val="0"/>
        <w:adjustRightInd w:val="0"/>
        <w:ind w:left="0" w:firstLine="0"/>
        <w:rPr>
          <w:rFonts w:ascii="Arial" w:hAnsi="Arial" w:cs="Arial"/>
        </w:rPr>
      </w:pPr>
    </w:p>
    <w:p w14:paraId="367FC0BE" w14:textId="57E37319" w:rsidR="005C3400" w:rsidRDefault="005C3400" w:rsidP="00350BCD">
      <w:pPr>
        <w:autoSpaceDE w:val="0"/>
        <w:autoSpaceDN w:val="0"/>
        <w:adjustRightInd w:val="0"/>
        <w:ind w:left="0" w:firstLine="0"/>
        <w:rPr>
          <w:rFonts w:ascii="Arial" w:hAnsi="Arial" w:cs="Arial"/>
          <w:color w:val="000000"/>
        </w:rPr>
      </w:pPr>
      <w:r w:rsidRPr="00BB3346">
        <w:rPr>
          <w:rFonts w:ascii="Arial" w:hAnsi="Arial" w:cs="Arial"/>
          <w:color w:val="000000"/>
          <w:highlight w:val="lightGray"/>
        </w:rPr>
        <w:t>Section 3—Participation:</w:t>
      </w:r>
      <w:r w:rsidRPr="00581A78">
        <w:rPr>
          <w:rFonts w:ascii="Arial" w:hAnsi="Arial" w:cs="Arial"/>
          <w:color w:val="000000"/>
        </w:rPr>
        <w:t xml:space="preserve"> Any REALTOR® of this or any other Board who is a principal, partner, corporate officer, or branch office manager acting on behalf of a principal, without further qualification, except as stipulated otherwise in these bylaws,</w:t>
      </w:r>
      <w:r w:rsidR="00512508">
        <w:rPr>
          <w:rFonts w:ascii="Arial" w:hAnsi="Arial" w:cs="Arial"/>
          <w:color w:val="000000"/>
        </w:rPr>
        <w:t xml:space="preserve"> </w:t>
      </w:r>
      <w:r w:rsidRPr="00581A78">
        <w:rPr>
          <w:rFonts w:ascii="Arial" w:hAnsi="Arial" w:cs="Arial"/>
          <w:color w:val="000000"/>
        </w:rPr>
        <w:t xml:space="preserve"> shall be eligible to participate in the Commercial Information Exchange upon agreeing in writing to conform to the rules and regulations thereof and to pay the costs incidental thereto.</w:t>
      </w:r>
      <w:r w:rsidR="004C32DB">
        <w:rPr>
          <w:rFonts w:ascii="Arial" w:hAnsi="Arial" w:cs="Arial"/>
          <w:color w:val="000000"/>
        </w:rPr>
        <w:t>*</w:t>
      </w:r>
      <w:r w:rsidR="00512508">
        <w:rPr>
          <w:rFonts w:ascii="Arial" w:hAnsi="Arial" w:cs="Arial"/>
          <w:color w:val="000000"/>
        </w:rPr>
        <w:t xml:space="preserve"> </w:t>
      </w:r>
      <w:r w:rsidRPr="00581A78">
        <w:rPr>
          <w:rFonts w:ascii="Arial" w:hAnsi="Arial" w:cs="Arial"/>
          <w:color w:val="000000"/>
        </w:rPr>
        <w:t xml:space="preserve"> </w:t>
      </w:r>
      <w:r w:rsidRPr="002F3206">
        <w:rPr>
          <w:rFonts w:ascii="Arial" w:hAnsi="Arial" w:cs="Arial"/>
          <w:color w:val="000000"/>
          <w:highlight w:val="lightGray"/>
        </w:rPr>
        <w:t xml:space="preserve">However, </w:t>
      </w:r>
      <w:r w:rsidR="00C60BA9" w:rsidRPr="002F3206">
        <w:rPr>
          <w:rFonts w:ascii="Arial" w:hAnsi="Arial" w:cs="Arial"/>
          <w:color w:val="000000"/>
          <w:highlight w:val="lightGray"/>
        </w:rPr>
        <w:t>u</w:t>
      </w:r>
      <w:r w:rsidR="004C32DB" w:rsidRPr="002F3206">
        <w:rPr>
          <w:rFonts w:ascii="Arial" w:hAnsi="Arial" w:cs="Arial"/>
          <w:color w:val="000000"/>
          <w:highlight w:val="lightGray"/>
        </w:rPr>
        <w:t xml:space="preserve">nder </w:t>
      </w:r>
      <w:r w:rsidRPr="002F3206">
        <w:rPr>
          <w:rFonts w:ascii="Arial" w:hAnsi="Arial" w:cs="Arial"/>
          <w:color w:val="000000"/>
          <w:highlight w:val="lightGray"/>
        </w:rPr>
        <w:t>no</w:t>
      </w:r>
      <w:r w:rsidR="00C60BA9" w:rsidRPr="002F3206">
        <w:rPr>
          <w:rFonts w:ascii="Arial" w:hAnsi="Arial" w:cs="Arial"/>
          <w:color w:val="000000"/>
          <w:highlight w:val="lightGray"/>
        </w:rPr>
        <w:t xml:space="preserve"> circumstances is any </w:t>
      </w:r>
      <w:r w:rsidRPr="002F3206">
        <w:rPr>
          <w:rFonts w:ascii="Arial" w:hAnsi="Arial" w:cs="Arial"/>
          <w:color w:val="000000"/>
          <w:highlight w:val="lightGray"/>
        </w:rPr>
        <w:t>individual or firm, regardless of membership status, is e</w:t>
      </w:r>
      <w:r w:rsidR="00DE4C5D" w:rsidRPr="002F3206">
        <w:rPr>
          <w:rFonts w:ascii="Arial" w:hAnsi="Arial" w:cs="Arial"/>
          <w:color w:val="000000"/>
          <w:highlight w:val="lightGray"/>
        </w:rPr>
        <w:t xml:space="preserve">ntitled to CIE </w:t>
      </w:r>
      <w:r w:rsidRPr="002F3206">
        <w:rPr>
          <w:rFonts w:ascii="Arial" w:hAnsi="Arial" w:cs="Arial"/>
          <w:color w:val="000000"/>
          <w:highlight w:val="lightGray"/>
        </w:rPr>
        <w:t xml:space="preserve">participation or membership unless they hold a current, valid real estate broker’s license </w:t>
      </w:r>
      <w:proofErr w:type="spellStart"/>
      <w:r w:rsidR="000B2F2D" w:rsidRPr="002F3206">
        <w:rPr>
          <w:rFonts w:ascii="Arial" w:hAnsi="Arial" w:cs="Arial"/>
          <w:color w:val="000000"/>
          <w:highlight w:val="lightGray"/>
        </w:rPr>
        <w:t>Participant</w:t>
      </w:r>
      <w:r w:rsidRPr="002F3206">
        <w:rPr>
          <w:rFonts w:ascii="Arial" w:hAnsi="Arial" w:cs="Arial"/>
          <w:color w:val="000000"/>
          <w:highlight w:val="lightGray"/>
        </w:rPr>
        <w:t>or</w:t>
      </w:r>
      <w:proofErr w:type="spellEnd"/>
      <w:r w:rsidRPr="002F3206">
        <w:rPr>
          <w:rFonts w:ascii="Arial" w:hAnsi="Arial" w:cs="Arial"/>
          <w:color w:val="000000"/>
          <w:highlight w:val="lightGray"/>
        </w:rPr>
        <w:t xml:space="preserve"> licensed or certified by a</w:t>
      </w:r>
      <w:r w:rsidR="00DE4C5D" w:rsidRPr="002F3206">
        <w:rPr>
          <w:rFonts w:ascii="Arial" w:hAnsi="Arial" w:cs="Arial"/>
          <w:color w:val="000000"/>
          <w:highlight w:val="lightGray"/>
        </w:rPr>
        <w:t>n</w:t>
      </w:r>
      <w:r w:rsidRPr="002F3206">
        <w:rPr>
          <w:rFonts w:ascii="Arial" w:hAnsi="Arial" w:cs="Arial"/>
          <w:color w:val="000000"/>
          <w:highlight w:val="lightGray"/>
        </w:rPr>
        <w:t xml:space="preserve"> </w:t>
      </w:r>
      <w:r w:rsidR="00DE4C5D" w:rsidRPr="002F3206">
        <w:rPr>
          <w:rFonts w:ascii="Arial" w:hAnsi="Arial" w:cs="Arial"/>
          <w:color w:val="000000"/>
          <w:highlight w:val="lightGray"/>
        </w:rPr>
        <w:t xml:space="preserve">appropriate </w:t>
      </w:r>
      <w:r w:rsidRPr="002F3206">
        <w:rPr>
          <w:rFonts w:ascii="Arial" w:hAnsi="Arial" w:cs="Arial"/>
          <w:color w:val="000000"/>
          <w:highlight w:val="lightGray"/>
        </w:rPr>
        <w:t>state regulatory agency to engage in the appraisal of real property.</w:t>
      </w:r>
      <w:r w:rsidR="007811FB" w:rsidRPr="002F3206">
        <w:rPr>
          <w:rFonts w:ascii="Arial" w:hAnsi="Arial" w:cs="Arial"/>
          <w:color w:val="000000"/>
          <w:highlight w:val="lightGray"/>
        </w:rPr>
        <w:t>**</w:t>
      </w:r>
      <w:r w:rsidRPr="00581A78">
        <w:rPr>
          <w:rFonts w:ascii="Arial" w:hAnsi="Arial" w:cs="Arial"/>
          <w:color w:val="000000"/>
        </w:rPr>
        <w:t xml:space="preserve"> </w:t>
      </w:r>
      <w:r w:rsidR="00512508">
        <w:rPr>
          <w:rFonts w:ascii="Arial" w:hAnsi="Arial" w:cs="Arial"/>
          <w:color w:val="000000"/>
        </w:rPr>
        <w:t xml:space="preserve"> </w:t>
      </w:r>
      <w:r w:rsidR="00DE4C5D">
        <w:rPr>
          <w:rFonts w:ascii="Arial" w:hAnsi="Arial" w:cs="Arial"/>
          <w:color w:val="000000"/>
        </w:rPr>
        <w:t>Use of information devel</w:t>
      </w:r>
      <w:r w:rsidR="00217C7E">
        <w:rPr>
          <w:rFonts w:ascii="Arial" w:hAnsi="Arial" w:cs="Arial"/>
          <w:color w:val="000000"/>
        </w:rPr>
        <w:t>oped by or published by a Board</w:t>
      </w:r>
      <w:r w:rsidR="00DE4C5D">
        <w:rPr>
          <w:rFonts w:ascii="Arial" w:hAnsi="Arial" w:cs="Arial"/>
          <w:color w:val="000000"/>
        </w:rPr>
        <w:t xml:space="preserve"> C</w:t>
      </w:r>
      <w:r w:rsidR="00217C7E">
        <w:rPr>
          <w:rFonts w:ascii="Arial" w:hAnsi="Arial" w:cs="Arial"/>
          <w:color w:val="000000"/>
        </w:rPr>
        <w:t>IE</w:t>
      </w:r>
      <w:r w:rsidR="00DE4C5D">
        <w:rPr>
          <w:rFonts w:ascii="Arial" w:hAnsi="Arial" w:cs="Arial"/>
          <w:color w:val="000000"/>
        </w:rPr>
        <w:t xml:space="preserve"> is strictly limited to the activities authorized under a </w:t>
      </w:r>
      <w:r w:rsidR="000B2F2D">
        <w:rPr>
          <w:rFonts w:ascii="Arial" w:hAnsi="Arial" w:cs="Arial"/>
          <w:color w:val="000000"/>
        </w:rPr>
        <w:t>Participant</w:t>
      </w:r>
      <w:r w:rsidR="00DE4C5D">
        <w:rPr>
          <w:rFonts w:ascii="Arial" w:hAnsi="Arial" w:cs="Arial"/>
          <w:color w:val="000000"/>
        </w:rPr>
        <w:t xml:space="preserve">’s licensure(s) or certification and unauthorized uses are prohibited.  Further, none of the foregoing is intended to convey “participation” or membership” or any right of access to information developed by or published by the Exchange where access to such information is prohibited by law.  </w:t>
      </w:r>
    </w:p>
    <w:p w14:paraId="5E12134F" w14:textId="77777777" w:rsidR="007C7CFD" w:rsidRDefault="007C7CFD" w:rsidP="00350BCD">
      <w:pPr>
        <w:autoSpaceDE w:val="0"/>
        <w:autoSpaceDN w:val="0"/>
        <w:adjustRightInd w:val="0"/>
        <w:ind w:left="0" w:firstLine="0"/>
        <w:rPr>
          <w:rFonts w:ascii="Arial" w:hAnsi="Arial" w:cs="Arial"/>
          <w:color w:val="000000"/>
        </w:rPr>
      </w:pPr>
    </w:p>
    <w:p w14:paraId="767BB92E" w14:textId="77777777" w:rsidR="005C3400" w:rsidRDefault="00FD64AB" w:rsidP="00350BCD">
      <w:pPr>
        <w:autoSpaceDE w:val="0"/>
        <w:autoSpaceDN w:val="0"/>
        <w:adjustRightInd w:val="0"/>
        <w:ind w:left="0" w:firstLine="0"/>
        <w:rPr>
          <w:rFonts w:ascii="Arial" w:hAnsi="Arial" w:cs="Arial"/>
          <w:color w:val="000000"/>
        </w:rPr>
      </w:pPr>
      <w:r>
        <w:rPr>
          <w:rFonts w:ascii="Arial" w:hAnsi="Arial" w:cs="Arial"/>
        </w:rPr>
        <w:pict w14:anchorId="6A3E7E10">
          <v:rect id="_x0000_i1061" style="width:0;height:1.5pt" o:hralign="center" o:hrstd="t" o:hr="t" fillcolor="#a0a0a0" stroked="f"/>
        </w:pict>
      </w:r>
    </w:p>
    <w:p w14:paraId="037C00BE" w14:textId="55AB0B36" w:rsidR="00190CFD" w:rsidRPr="00581A78" w:rsidRDefault="00190CFD" w:rsidP="00190CFD">
      <w:pPr>
        <w:autoSpaceDE w:val="0"/>
        <w:autoSpaceDN w:val="0"/>
        <w:adjustRightInd w:val="0"/>
        <w:ind w:left="0" w:firstLine="0"/>
        <w:rPr>
          <w:rFonts w:ascii="Arial" w:hAnsi="Arial" w:cs="Arial"/>
          <w:i/>
          <w:iCs/>
          <w:color w:val="000000"/>
          <w:sz w:val="20"/>
        </w:rPr>
      </w:pPr>
      <w:r w:rsidRPr="009354EB">
        <w:rPr>
          <w:rFonts w:ascii="Arial" w:hAnsi="Arial" w:cs="Arial"/>
          <w:i/>
          <w:iCs/>
          <w:color w:val="000000"/>
          <w:sz w:val="20"/>
        </w:rPr>
        <w:t>*Optional qualifications</w:t>
      </w:r>
      <w:r w:rsidRPr="00581A78">
        <w:rPr>
          <w:rFonts w:ascii="Arial" w:hAnsi="Arial" w:cs="Arial"/>
          <w:i/>
          <w:iCs/>
          <w:color w:val="000000"/>
          <w:sz w:val="20"/>
        </w:rPr>
        <w:t xml:space="preserve"> which may be adopted at the local Board’s discretion: Any applicant for CIE participation and any licensee (including licensed or certified appraisers) affiliated with a CIE </w:t>
      </w:r>
      <w:r w:rsidR="000B2F2D">
        <w:rPr>
          <w:rFonts w:ascii="Arial" w:hAnsi="Arial" w:cs="Arial"/>
          <w:i/>
          <w:iCs/>
          <w:color w:val="000000"/>
          <w:sz w:val="20"/>
        </w:rPr>
        <w:t>Participant</w:t>
      </w:r>
      <w:r w:rsidRPr="00581A78">
        <w:rPr>
          <w:rFonts w:ascii="Arial" w:hAnsi="Arial" w:cs="Arial"/>
          <w:i/>
          <w:iCs/>
          <w:color w:val="000000"/>
          <w:sz w:val="20"/>
        </w:rPr>
        <w:t xml:space="preserve"> who has access </w:t>
      </w:r>
      <w:proofErr w:type="gramStart"/>
      <w:r w:rsidRPr="00581A78">
        <w:rPr>
          <w:rFonts w:ascii="Arial" w:hAnsi="Arial" w:cs="Arial"/>
          <w:i/>
          <w:iCs/>
          <w:color w:val="000000"/>
          <w:sz w:val="20"/>
        </w:rPr>
        <w:t>to</w:t>
      </w:r>
      <w:proofErr w:type="gramEnd"/>
      <w:r w:rsidRPr="00581A78">
        <w:rPr>
          <w:rFonts w:ascii="Arial" w:hAnsi="Arial" w:cs="Arial"/>
          <w:i/>
          <w:iCs/>
          <w:color w:val="000000"/>
          <w:sz w:val="20"/>
        </w:rPr>
        <w:t xml:space="preserve"> and use of the CIE-generated information shall complete an orientation program of no more than twelve (12) classroom hours devoted to the CIE rules and regulations and computer training related to CIE information entry and retrieval. (Amended 11/96)</w:t>
      </w:r>
    </w:p>
    <w:p w14:paraId="47352335" w14:textId="77777777" w:rsidR="00190CFD" w:rsidRPr="009354EB" w:rsidRDefault="00190CFD" w:rsidP="00190CFD">
      <w:pPr>
        <w:autoSpaceDE w:val="0"/>
        <w:autoSpaceDN w:val="0"/>
        <w:adjustRightInd w:val="0"/>
        <w:ind w:left="0" w:firstLine="0"/>
        <w:rPr>
          <w:rFonts w:ascii="Arial" w:hAnsi="Arial" w:cs="Arial"/>
          <w:i/>
          <w:iCs/>
          <w:color w:val="000000"/>
          <w:sz w:val="18"/>
          <w:szCs w:val="18"/>
        </w:rPr>
      </w:pPr>
    </w:p>
    <w:p w14:paraId="5C948C35" w14:textId="77777777" w:rsidR="00190CFD" w:rsidRDefault="00190CFD" w:rsidP="00190CFD">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p>
    <w:p w14:paraId="49D3B2EE" w14:textId="70986E40" w:rsidR="007811FB" w:rsidRDefault="00190CFD" w:rsidP="009354EB">
      <w:pPr>
        <w:autoSpaceDE w:val="0"/>
        <w:autoSpaceDN w:val="0"/>
        <w:adjustRightInd w:val="0"/>
        <w:spacing w:before="14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17C7E">
        <w:rPr>
          <w:rFonts w:ascii="Arial" w:hAnsi="Arial" w:cs="Arial"/>
          <w:i/>
          <w:iCs/>
          <w:color w:val="000000"/>
          <w:sz w:val="20"/>
        </w:rPr>
        <w:t>CIE</w:t>
      </w:r>
      <w:r w:rsidRPr="00C9087C">
        <w:rPr>
          <w:rFonts w:ascii="Arial" w:hAnsi="Arial" w:cs="Arial"/>
          <w:i/>
          <w:iCs/>
          <w:color w:val="000000"/>
          <w:sz w:val="20"/>
        </w:rPr>
        <w:t xml:space="preserve"> “</w:t>
      </w:r>
      <w:r w:rsidR="000B2F2D">
        <w:rPr>
          <w:rFonts w:ascii="Arial" w:hAnsi="Arial" w:cs="Arial"/>
          <w:i/>
          <w:iCs/>
          <w:color w:val="000000"/>
          <w:sz w:val="20"/>
        </w:rPr>
        <w:t>Participant</w:t>
      </w:r>
      <w:r w:rsidRPr="00C9087C">
        <w:rPr>
          <w:rFonts w:ascii="Arial" w:hAnsi="Arial" w:cs="Arial"/>
          <w:i/>
          <w:iCs/>
          <w:color w:val="000000"/>
          <w:sz w:val="20"/>
        </w:rPr>
        <w:t>.” Brokers or salespersons other than principals are not considered “</w:t>
      </w:r>
      <w:r w:rsidR="000B2F2D">
        <w:rPr>
          <w:rFonts w:ascii="Arial" w:hAnsi="Arial" w:cs="Arial"/>
          <w:i/>
          <w:iCs/>
          <w:color w:val="000000"/>
          <w:sz w:val="20"/>
        </w:rPr>
        <w:t>Participant</w:t>
      </w:r>
      <w:r w:rsidRPr="00C9087C">
        <w:rPr>
          <w:rFonts w:ascii="Arial" w:hAnsi="Arial" w:cs="Arial"/>
          <w:i/>
          <w:iCs/>
          <w:color w:val="000000"/>
          <w:sz w:val="20"/>
        </w:rPr>
        <w:t xml:space="preserve">s” in the </w:t>
      </w:r>
      <w:proofErr w:type="gramStart"/>
      <w:r w:rsidR="00217C7E">
        <w:rPr>
          <w:rFonts w:ascii="Arial" w:hAnsi="Arial" w:cs="Arial"/>
          <w:i/>
          <w:iCs/>
          <w:color w:val="000000"/>
          <w:sz w:val="20"/>
        </w:rPr>
        <w:t>Exchange</w:t>
      </w:r>
      <w:r w:rsidRPr="00C9087C">
        <w:rPr>
          <w:rFonts w:ascii="Arial" w:hAnsi="Arial" w:cs="Arial"/>
          <w:i/>
          <w:iCs/>
          <w:color w:val="000000"/>
          <w:sz w:val="20"/>
        </w:rPr>
        <w:t>, but</w:t>
      </w:r>
      <w:proofErr w:type="gramEnd"/>
      <w:r w:rsidRPr="00C9087C">
        <w:rPr>
          <w:rFonts w:ascii="Arial" w:hAnsi="Arial" w:cs="Arial"/>
          <w:i/>
          <w:iCs/>
          <w:color w:val="000000"/>
          <w:sz w:val="20"/>
        </w:rPr>
        <w:t xml:space="preserve"> have access to and use of the </w:t>
      </w:r>
      <w:r w:rsidR="00217C7E">
        <w:rPr>
          <w:rFonts w:ascii="Arial" w:hAnsi="Arial" w:cs="Arial"/>
          <w:i/>
          <w:iCs/>
          <w:color w:val="000000"/>
          <w:sz w:val="20"/>
        </w:rPr>
        <w:t>Exchange</w:t>
      </w:r>
      <w:r w:rsidRPr="00C9087C">
        <w:rPr>
          <w:rFonts w:ascii="Arial" w:hAnsi="Arial" w:cs="Arial"/>
          <w:i/>
          <w:iCs/>
          <w:color w:val="000000"/>
          <w:sz w:val="20"/>
        </w:rPr>
        <w:t xml:space="preserve"> through the principal(s) with whom they are affiliated.</w:t>
      </w:r>
      <w:r w:rsidR="007811FB">
        <w:rPr>
          <w:rFonts w:ascii="Arial" w:hAnsi="Arial" w:cs="Arial"/>
          <w:color w:val="000000"/>
        </w:rPr>
        <w:br w:type="page"/>
      </w:r>
    </w:p>
    <w:p w14:paraId="03BBBF1C" w14:textId="4C49B424" w:rsidR="0023679B" w:rsidRPr="003B199B" w:rsidRDefault="0023679B" w:rsidP="007C7CFD">
      <w:pPr>
        <w:autoSpaceDE w:val="0"/>
        <w:autoSpaceDN w:val="0"/>
        <w:adjustRightInd w:val="0"/>
        <w:spacing w:line="276" w:lineRule="auto"/>
        <w:ind w:left="0" w:firstLine="0"/>
        <w:rPr>
          <w:rFonts w:ascii="Arial" w:hAnsi="Arial" w:cs="Arial"/>
          <w:i/>
          <w:iCs/>
          <w:color w:val="000000"/>
        </w:rPr>
      </w:pPr>
    </w:p>
    <w:p w14:paraId="549F4D98" w14:textId="77777777" w:rsidR="00BF7D70" w:rsidRPr="004A00C2" w:rsidRDefault="00BF7D70" w:rsidP="0023679B">
      <w:pPr>
        <w:autoSpaceDE w:val="0"/>
        <w:autoSpaceDN w:val="0"/>
        <w:adjustRightInd w:val="0"/>
        <w:spacing w:after="120"/>
        <w:ind w:left="0" w:firstLine="0"/>
        <w:rPr>
          <w:rFonts w:ascii="Arial" w:hAnsi="Arial" w:cs="Arial"/>
        </w:rPr>
      </w:pPr>
    </w:p>
    <w:p w14:paraId="7E709170" w14:textId="77777777" w:rsidR="005C3400" w:rsidRPr="00BF7D70" w:rsidRDefault="005C3400" w:rsidP="00DA1077">
      <w:pPr>
        <w:autoSpaceDE w:val="0"/>
        <w:autoSpaceDN w:val="0"/>
        <w:adjustRightInd w:val="0"/>
        <w:spacing w:after="120"/>
        <w:ind w:left="0" w:firstLine="0"/>
        <w:rPr>
          <w:rFonts w:ascii="Arial" w:hAnsi="Arial" w:cs="Arial"/>
          <w:color w:val="FF0000"/>
        </w:rPr>
      </w:pPr>
      <w:r w:rsidRPr="00BF7D70">
        <w:rPr>
          <w:rFonts w:ascii="Arial" w:hAnsi="Arial" w:cs="Arial"/>
          <w:color w:val="FF0000"/>
        </w:rPr>
        <w:t>Optional Provision for Establishing Nonmember Participatory Rights (“Open Exchange”)</w:t>
      </w:r>
      <w:r w:rsidR="001B766E" w:rsidRPr="001B766E">
        <w:rPr>
          <w:rFonts w:ascii="Arial" w:hAnsi="Arial" w:cs="Arial"/>
          <w:color w:val="FF0000"/>
          <w:sz w:val="10"/>
          <w:szCs w:val="10"/>
        </w:rPr>
        <w:t xml:space="preserve"> </w:t>
      </w:r>
      <w:r w:rsidR="004A00C2">
        <w:rPr>
          <w:rFonts w:ascii="Arial" w:hAnsi="Arial" w:cs="Arial"/>
          <w:color w:val="FF0000"/>
        </w:rPr>
        <w:t xml:space="preserve">*  </w:t>
      </w:r>
    </w:p>
    <w:p w14:paraId="3F8871FE" w14:textId="5AA42037" w:rsidR="007C7CFD" w:rsidRDefault="005C3400" w:rsidP="007C7CFD">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w:t>
      </w:r>
      <w:r w:rsidR="004A00C2">
        <w:rPr>
          <w:rFonts w:ascii="Arial" w:hAnsi="Arial" w:cs="Arial"/>
          <w:color w:val="000000"/>
        </w:rPr>
        <w:t>m</w:t>
      </w:r>
      <w:r w:rsidRPr="00581A78">
        <w:rPr>
          <w:rFonts w:ascii="Arial" w:hAnsi="Arial" w:cs="Arial"/>
          <w:color w:val="000000"/>
        </w:rPr>
        <w:t xml:space="preserve">embership </w:t>
      </w:r>
      <w:r w:rsidR="004A00C2">
        <w:rPr>
          <w:rFonts w:ascii="Arial" w:hAnsi="Arial" w:cs="Arial"/>
          <w:color w:val="000000"/>
        </w:rPr>
        <w:t>c</w:t>
      </w:r>
      <w:r w:rsidRPr="00581A78">
        <w:rPr>
          <w:rFonts w:ascii="Arial" w:hAnsi="Arial" w:cs="Arial"/>
          <w:color w:val="000000"/>
        </w:rPr>
        <w:t xml:space="preserve">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w:t>
      </w:r>
      <w:r w:rsidR="000B2F2D">
        <w:rPr>
          <w:rFonts w:ascii="Arial" w:hAnsi="Arial" w:cs="Arial"/>
          <w:color w:val="000000"/>
        </w:rPr>
        <w:t>Participant</w:t>
      </w:r>
      <w:r w:rsidRPr="00581A78">
        <w:rPr>
          <w:rFonts w:ascii="Arial" w:hAnsi="Arial" w:cs="Arial"/>
          <w:color w:val="000000"/>
        </w:rPr>
        <w:t xml:space="preserve">,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or are licensed or certified by an appropriate state regulatory agency to engage in </w:t>
      </w:r>
    </w:p>
    <w:p w14:paraId="79D3CE71" w14:textId="77777777" w:rsidR="007C7CFD" w:rsidRDefault="00FD64AB" w:rsidP="007C7CFD">
      <w:pPr>
        <w:autoSpaceDE w:val="0"/>
        <w:autoSpaceDN w:val="0"/>
        <w:adjustRightInd w:val="0"/>
        <w:spacing w:line="276" w:lineRule="auto"/>
        <w:ind w:left="0" w:firstLine="0"/>
        <w:rPr>
          <w:rFonts w:ascii="Arial" w:hAnsi="Arial" w:cs="Arial"/>
          <w:color w:val="000000"/>
        </w:rPr>
      </w:pPr>
      <w:r>
        <w:rPr>
          <w:rFonts w:ascii="Arial" w:hAnsi="Arial" w:cs="Arial"/>
        </w:rPr>
        <w:pict w14:anchorId="7A7714DC">
          <v:rect id="_x0000_i1062" style="width:0;height:1.5pt" o:hralign="center" o:hrstd="t" o:hr="t" fillcolor="#a0a0a0" stroked="f"/>
        </w:pict>
      </w:r>
    </w:p>
    <w:p w14:paraId="32AC9BE6" w14:textId="77777777" w:rsidR="00BB3346" w:rsidRDefault="007C7CFD" w:rsidP="007C7CFD">
      <w:pPr>
        <w:autoSpaceDE w:val="0"/>
        <w:autoSpaceDN w:val="0"/>
        <w:adjustRightInd w:val="0"/>
        <w:ind w:left="0" w:firstLine="0"/>
        <w:rPr>
          <w:rFonts w:ascii="Arial" w:hAnsi="Arial" w:cs="Arial"/>
          <w:i/>
          <w:color w:val="000000"/>
          <w:sz w:val="20"/>
          <w:szCs w:val="20"/>
        </w:rPr>
      </w:pPr>
      <w:r w:rsidRPr="00563610">
        <w:rPr>
          <w:rFonts w:ascii="Arial" w:hAnsi="Arial" w:cs="Arial"/>
          <w:i/>
          <w:color w:val="000000"/>
          <w:sz w:val="20"/>
          <w:szCs w:val="20"/>
        </w:rPr>
        <w:t xml:space="preserve">*Only adopt the following paragraph if the </w:t>
      </w:r>
      <w:r>
        <w:rPr>
          <w:rFonts w:ascii="Arial" w:hAnsi="Arial" w:cs="Arial"/>
          <w:i/>
          <w:color w:val="000000"/>
          <w:sz w:val="20"/>
          <w:szCs w:val="20"/>
        </w:rPr>
        <w:t>board</w:t>
      </w:r>
      <w:r w:rsidRPr="00563610">
        <w:rPr>
          <w:rFonts w:ascii="Arial" w:hAnsi="Arial" w:cs="Arial"/>
          <w:i/>
          <w:color w:val="000000"/>
          <w:sz w:val="20"/>
          <w:szCs w:val="20"/>
        </w:rPr>
        <w:t xml:space="preserve">’s </w:t>
      </w:r>
      <w:r w:rsidR="00EB6235">
        <w:rPr>
          <w:rFonts w:ascii="Arial" w:hAnsi="Arial" w:cs="Arial"/>
          <w:i/>
          <w:color w:val="000000"/>
          <w:sz w:val="20"/>
          <w:szCs w:val="20"/>
        </w:rPr>
        <w:t>CIE</w:t>
      </w:r>
      <w:r w:rsidRPr="00563610">
        <w:rPr>
          <w:rFonts w:ascii="Arial" w:hAnsi="Arial" w:cs="Arial"/>
          <w:i/>
          <w:color w:val="000000"/>
          <w:sz w:val="20"/>
          <w:szCs w:val="20"/>
        </w:rPr>
        <w:t xml:space="preserve"> is open to nonmember </w:t>
      </w:r>
      <w:r w:rsidR="000B2F2D">
        <w:rPr>
          <w:rFonts w:ascii="Arial" w:hAnsi="Arial" w:cs="Arial"/>
          <w:i/>
          <w:color w:val="000000"/>
          <w:sz w:val="20"/>
          <w:szCs w:val="20"/>
        </w:rPr>
        <w:t>Participant</w:t>
      </w:r>
      <w:r w:rsidRPr="00563610">
        <w:rPr>
          <w:rFonts w:ascii="Arial" w:hAnsi="Arial" w:cs="Arial"/>
          <w:i/>
          <w:color w:val="000000"/>
          <w:sz w:val="20"/>
          <w:szCs w:val="20"/>
        </w:rPr>
        <w:t>s (otherwise qualified individuals who do not hold REALTOR® membership anywhere).</w:t>
      </w:r>
    </w:p>
    <w:p w14:paraId="70AA4E12" w14:textId="77777777" w:rsidR="00BB3346" w:rsidRDefault="00BB3346" w:rsidP="007C7CFD">
      <w:pPr>
        <w:autoSpaceDE w:val="0"/>
        <w:autoSpaceDN w:val="0"/>
        <w:adjustRightInd w:val="0"/>
        <w:ind w:left="0" w:firstLine="0"/>
        <w:rPr>
          <w:rFonts w:ascii="Arial" w:hAnsi="Arial" w:cs="Arial"/>
          <w:i/>
          <w:color w:val="000000"/>
          <w:sz w:val="20"/>
          <w:szCs w:val="20"/>
        </w:rPr>
      </w:pPr>
    </w:p>
    <w:p w14:paraId="1F519AAC" w14:textId="77777777" w:rsidR="0027483E" w:rsidRDefault="0027483E" w:rsidP="0027483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the appraisal of real property. Use of information developed by or published by a Board CIE is</w:t>
      </w:r>
    </w:p>
    <w:p w14:paraId="18A77CF9" w14:textId="3BCF4442" w:rsidR="00014645" w:rsidRDefault="005C3400" w:rsidP="007C7CFD">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strictly limited to the activities authorized under a </w:t>
      </w:r>
      <w:r w:rsidR="000B2F2D">
        <w:rPr>
          <w:rFonts w:ascii="Arial" w:hAnsi="Arial" w:cs="Arial"/>
          <w:color w:val="000000"/>
        </w:rPr>
        <w:t>Participant</w:t>
      </w:r>
      <w:r w:rsidRPr="00581A78">
        <w:rPr>
          <w:rFonts w:ascii="Arial" w:hAnsi="Arial" w:cs="Arial"/>
          <w:color w:val="000000"/>
        </w:rPr>
        <w:t xml:space="preserve">’s licensure(s) or certification and unauthorized uses are prohibited. </w:t>
      </w:r>
      <w:r w:rsidR="004A00C2">
        <w:rPr>
          <w:rFonts w:ascii="Arial" w:hAnsi="Arial" w:cs="Arial"/>
          <w:color w:val="000000"/>
        </w:rPr>
        <w:t xml:space="preserve"> </w:t>
      </w:r>
      <w:r w:rsidRPr="00581A78">
        <w:rPr>
          <w:rFonts w:ascii="Arial" w:hAnsi="Arial" w:cs="Arial"/>
          <w:color w:val="000000"/>
        </w:rPr>
        <w:t xml:space="preserve">Further, none of the foregoing is intended to convey participation or membership or any right of access to information developed by or published by a CIE where access to such information is prohibited by law. </w:t>
      </w:r>
    </w:p>
    <w:p w14:paraId="6C7210AE" w14:textId="77777777" w:rsidR="00014645" w:rsidRDefault="00014645" w:rsidP="0023679B">
      <w:pPr>
        <w:autoSpaceDE w:val="0"/>
        <w:autoSpaceDN w:val="0"/>
        <w:adjustRightInd w:val="0"/>
        <w:ind w:left="0" w:firstLine="0"/>
        <w:rPr>
          <w:rFonts w:ascii="Arial" w:hAnsi="Arial" w:cs="Arial"/>
          <w:color w:val="000000"/>
        </w:rPr>
      </w:pPr>
    </w:p>
    <w:p w14:paraId="2D87C362" w14:textId="77777777" w:rsidR="005C3400" w:rsidRPr="00581A78" w:rsidRDefault="005C3400" w:rsidP="0023679B">
      <w:pPr>
        <w:autoSpaceDE w:val="0"/>
        <w:autoSpaceDN w:val="0"/>
        <w:adjustRightInd w:val="0"/>
        <w:ind w:left="0" w:firstLine="0"/>
        <w:rPr>
          <w:rFonts w:ascii="Arial" w:hAnsi="Arial" w:cs="Arial"/>
          <w:color w:val="000000"/>
        </w:rPr>
      </w:pPr>
    </w:p>
    <w:p w14:paraId="5921B4E4" w14:textId="77777777" w:rsidR="00BB3346" w:rsidRDefault="005C3400" w:rsidP="0027483E">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t>Note 1</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p>
    <w:p w14:paraId="6A838A69" w14:textId="77777777" w:rsidR="00BB3346" w:rsidRDefault="00BB3346" w:rsidP="0027483E">
      <w:pPr>
        <w:autoSpaceDE w:val="0"/>
        <w:autoSpaceDN w:val="0"/>
        <w:adjustRightInd w:val="0"/>
        <w:spacing w:line="276" w:lineRule="auto"/>
        <w:ind w:left="864" w:hanging="864"/>
        <w:rPr>
          <w:rFonts w:ascii="Arial" w:hAnsi="Arial" w:cs="Arial"/>
          <w:color w:val="000000"/>
        </w:rPr>
      </w:pPr>
    </w:p>
    <w:p w14:paraId="7D2F9854" w14:textId="77777777" w:rsidR="005C3400" w:rsidRDefault="005C3400" w:rsidP="007C7CFD">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t>Note 2</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Boards may also choose to have the Membership Committee consider the following when determining a nonmember applicant’s qualifications for CIE participation or membership:</w:t>
      </w:r>
    </w:p>
    <w:p w14:paraId="25F3D59D"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all final findings of Code of Ethics violations and violations of other membership duties in any other Association within the past three (3) years</w:t>
      </w:r>
    </w:p>
    <w:p w14:paraId="1656AEB2"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ethics complaints (or hearings)</w:t>
      </w:r>
    </w:p>
    <w:p w14:paraId="1678A128"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lastRenderedPageBreak/>
        <w:t>unsatisfied discipline pending</w:t>
      </w:r>
    </w:p>
    <w:p w14:paraId="2CCB41BE"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arbitration requests (or hearings)</w:t>
      </w:r>
    </w:p>
    <w:p w14:paraId="0CA5D112"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FF0000"/>
        </w:rPr>
      </w:pPr>
      <w:r w:rsidRPr="00014645">
        <w:rPr>
          <w:rFonts w:ascii="Arial" w:hAnsi="Arial" w:cs="Arial"/>
          <w:color w:val="000000"/>
        </w:rPr>
        <w:t xml:space="preserve">unpaid arbitration awards or unpaid financial obligations to this or any other Association or Association CIE  </w:t>
      </w:r>
      <w:r w:rsidRPr="00014645">
        <w:rPr>
          <w:rFonts w:ascii="Arial" w:hAnsi="Arial" w:cs="Arial"/>
          <w:color w:val="FF0000"/>
        </w:rPr>
        <w:t>M</w:t>
      </w:r>
    </w:p>
    <w:p w14:paraId="5052581C" w14:textId="77777777" w:rsidR="00CD5D72" w:rsidRDefault="00CD5D72">
      <w:pPr>
        <w:ind w:left="0" w:firstLine="0"/>
        <w:rPr>
          <w:rFonts w:ascii="Arial" w:hAnsi="Arial" w:cs="Arial"/>
        </w:rPr>
      </w:pPr>
    </w:p>
    <w:p w14:paraId="020B0956"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4—Supervision: The Exchange shall be operated under the supervision of the CIE Committee in accordance with the rules and regulations, subject to the approval of the Board of Directors of the Board of REALTORS®.  </w:t>
      </w:r>
      <w:r w:rsidRPr="00581A78">
        <w:rPr>
          <w:rFonts w:ascii="Arial" w:hAnsi="Arial" w:cs="Arial"/>
          <w:color w:val="FF0000"/>
        </w:rPr>
        <w:t>R</w:t>
      </w:r>
    </w:p>
    <w:p w14:paraId="7C71CF94"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35354878" w14:textId="3455844A"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5—Appointment of Committee: The President shall appoint, subject to confirmation by the Board of Directors, a Commercial Information Exchange Committee of __________ REALTOR® members. All members of the Committee shall be </w:t>
      </w:r>
      <w:r w:rsidR="000B2F2D">
        <w:rPr>
          <w:rFonts w:ascii="Arial" w:hAnsi="Arial" w:cs="Arial"/>
          <w:color w:val="000000"/>
        </w:rPr>
        <w:t>Participant</w:t>
      </w:r>
      <w:r w:rsidRPr="00581A78">
        <w:rPr>
          <w:rFonts w:ascii="Arial" w:hAnsi="Arial" w:cs="Arial"/>
          <w:color w:val="000000"/>
        </w:rPr>
        <w:t xml:space="preserve">s in the Exchange except, at the option of the local Board, REALTORS® or REALTOR-ASSOCIATE®s licensed with </w:t>
      </w:r>
      <w:r w:rsidR="000B2F2D">
        <w:rPr>
          <w:rFonts w:ascii="Arial" w:hAnsi="Arial" w:cs="Arial"/>
          <w:color w:val="000000"/>
        </w:rPr>
        <w:t>Participant</w:t>
      </w:r>
      <w:r w:rsidRPr="00581A78">
        <w:rPr>
          <w:rFonts w:ascii="Arial" w:hAnsi="Arial" w:cs="Arial"/>
          <w:color w:val="000000"/>
        </w:rPr>
        <w:t xml:space="preserve">s may be appointed to serve in such numbers as determined by the local Board. The Committee members so named shall serve staggered two (2) year terms.* </w:t>
      </w:r>
      <w:r w:rsidR="00512508">
        <w:rPr>
          <w:rFonts w:ascii="Arial" w:hAnsi="Arial" w:cs="Arial"/>
          <w:color w:val="000000"/>
        </w:rPr>
        <w:t xml:space="preserve"> </w:t>
      </w:r>
      <w:r w:rsidRPr="00581A78">
        <w:rPr>
          <w:rFonts w:ascii="Arial" w:hAnsi="Arial" w:cs="Arial"/>
          <w:color w:val="000000"/>
        </w:rPr>
        <w:t>The Committee shall select its Chairperson from among the members thereof. (</w:t>
      </w:r>
      <w:r w:rsidRPr="00836CBF">
        <w:rPr>
          <w:rFonts w:ascii="Arial" w:hAnsi="Arial" w:cs="Arial"/>
          <w:i/>
          <w:color w:val="000000"/>
        </w:rPr>
        <w:t>Optional provision:</w:t>
      </w:r>
      <w:r w:rsidRPr="00581A78">
        <w:rPr>
          <w:rFonts w:ascii="Arial" w:hAnsi="Arial" w:cs="Arial"/>
          <w:color w:val="000000"/>
        </w:rPr>
        <w:t xml:space="preserve"> A Board may choose to have the appointment of the Chairperson made by the President of the Board of REALTORS®.)  </w:t>
      </w:r>
      <w:r w:rsidRPr="00581A78">
        <w:rPr>
          <w:rFonts w:ascii="Arial" w:hAnsi="Arial" w:cs="Arial"/>
          <w:color w:val="FF0000"/>
        </w:rPr>
        <w:t>R</w:t>
      </w:r>
    </w:p>
    <w:p w14:paraId="5829FD22"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5DE0DD83"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6—Vacancies: Vacancies and unexpired terms shall be filled as in the case of original appointments.  </w:t>
      </w:r>
      <w:r w:rsidRPr="00581A78">
        <w:rPr>
          <w:rFonts w:ascii="Arial" w:hAnsi="Arial" w:cs="Arial"/>
          <w:color w:val="FF0000"/>
        </w:rPr>
        <w:t>R</w:t>
      </w:r>
    </w:p>
    <w:p w14:paraId="169ED477" w14:textId="77777777" w:rsidR="005C3400" w:rsidRDefault="005C3400" w:rsidP="007C7CFD">
      <w:pPr>
        <w:autoSpaceDE w:val="0"/>
        <w:autoSpaceDN w:val="0"/>
        <w:adjustRightInd w:val="0"/>
        <w:spacing w:line="276" w:lineRule="auto"/>
        <w:ind w:left="0" w:firstLine="0"/>
        <w:rPr>
          <w:rFonts w:ascii="Arial" w:hAnsi="Arial" w:cs="Arial"/>
          <w:color w:val="000000"/>
        </w:rPr>
      </w:pPr>
    </w:p>
    <w:p w14:paraId="6649A5F4"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581A78">
        <w:rPr>
          <w:rFonts w:ascii="Arial" w:hAnsi="Arial" w:cs="Arial"/>
          <w:color w:val="FF0000"/>
        </w:rPr>
        <w:t>R</w:t>
      </w:r>
    </w:p>
    <w:p w14:paraId="327081D8"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21320D25" w14:textId="6C6E9EBF" w:rsidR="005C3400"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8—Subscribers: Subscribers (or users) of the CIE include non-principal brokers, sales associates, and licensed and certified appraisers affiliated with </w:t>
      </w:r>
      <w:r w:rsidR="000B2F2D">
        <w:rPr>
          <w:rFonts w:ascii="Arial" w:hAnsi="Arial" w:cs="Arial"/>
          <w:color w:val="000000"/>
        </w:rPr>
        <w:t>Participant</w:t>
      </w:r>
      <w:r w:rsidRPr="00581A78">
        <w:rPr>
          <w:rFonts w:ascii="Arial" w:hAnsi="Arial" w:cs="Arial"/>
          <w:color w:val="000000"/>
        </w:rPr>
        <w:t>s. (</w:t>
      </w:r>
      <w:r w:rsidRPr="00836CBF">
        <w:rPr>
          <w:rFonts w:ascii="Arial" w:hAnsi="Arial" w:cs="Arial"/>
          <w:i/>
          <w:color w:val="000000"/>
        </w:rPr>
        <w:t>Optional provision:</w:t>
      </w:r>
      <w:r w:rsidRPr="00581A78">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CIE </w:t>
      </w:r>
      <w:r w:rsidR="000B2F2D">
        <w:rPr>
          <w:rFonts w:ascii="Arial" w:hAnsi="Arial" w:cs="Arial"/>
          <w:color w:val="000000"/>
        </w:rPr>
        <w:t>Participant</w:t>
      </w:r>
      <w:r w:rsidRPr="00581A78">
        <w:rPr>
          <w:rFonts w:ascii="Arial" w:hAnsi="Arial" w:cs="Arial"/>
          <w:color w:val="000000"/>
        </w:rPr>
        <w:t xml:space="preserve"> or the </w:t>
      </w:r>
      <w:r w:rsidR="000B2F2D">
        <w:rPr>
          <w:rFonts w:ascii="Arial" w:hAnsi="Arial" w:cs="Arial"/>
          <w:color w:val="000000"/>
        </w:rPr>
        <w:t>Participant</w:t>
      </w:r>
      <w:r w:rsidRPr="00581A78">
        <w:rPr>
          <w:rFonts w:ascii="Arial" w:hAnsi="Arial" w:cs="Arial"/>
          <w:color w:val="000000"/>
        </w:rPr>
        <w:t xml:space="preserve">’s licensed designee.)         (Adopted 4/92)  </w:t>
      </w:r>
      <w:r w:rsidRPr="00581A78">
        <w:rPr>
          <w:rFonts w:ascii="Arial" w:hAnsi="Arial" w:cs="Arial"/>
          <w:color w:val="FF0000"/>
        </w:rPr>
        <w:t>R</w:t>
      </w:r>
    </w:p>
    <w:p w14:paraId="182EF778" w14:textId="77777777" w:rsidR="0027483E" w:rsidRPr="0027483E" w:rsidRDefault="0027483E" w:rsidP="007C7CFD">
      <w:pPr>
        <w:autoSpaceDE w:val="0"/>
        <w:autoSpaceDN w:val="0"/>
        <w:adjustRightInd w:val="0"/>
        <w:spacing w:line="276" w:lineRule="auto"/>
        <w:ind w:left="0" w:firstLine="0"/>
        <w:rPr>
          <w:rFonts w:ascii="Arial" w:hAnsi="Arial" w:cs="Arial"/>
          <w:sz w:val="20"/>
          <w:szCs w:val="20"/>
        </w:rPr>
      </w:pPr>
    </w:p>
    <w:p w14:paraId="5CD884D1" w14:textId="77777777" w:rsidR="00512508" w:rsidRPr="00E40A50" w:rsidRDefault="00FD64AB" w:rsidP="00350BCD">
      <w:pPr>
        <w:autoSpaceDE w:val="0"/>
        <w:autoSpaceDN w:val="0"/>
        <w:adjustRightInd w:val="0"/>
        <w:ind w:left="0" w:firstLine="0"/>
        <w:rPr>
          <w:rFonts w:ascii="Arial" w:hAnsi="Arial" w:cs="Arial"/>
        </w:rPr>
      </w:pPr>
      <w:r>
        <w:rPr>
          <w:rFonts w:ascii="Arial" w:hAnsi="Arial" w:cs="Arial"/>
        </w:rPr>
        <w:pict w14:anchorId="45682F16">
          <v:rect id="_x0000_i1063" style="width:0;height:1.5pt" o:hralign="center" o:hrstd="t" o:hr="t" fillcolor="#a0a0a0" stroked="f"/>
        </w:pict>
      </w:r>
    </w:p>
    <w:p w14:paraId="796C380A" w14:textId="77777777" w:rsidR="005C3400" w:rsidRPr="00603E2B" w:rsidRDefault="005C3400" w:rsidP="00512508">
      <w:pPr>
        <w:ind w:left="0" w:firstLine="0"/>
      </w:pPr>
      <w:r w:rsidRPr="00581A78">
        <w:rPr>
          <w:rFonts w:ascii="Arial" w:hAnsi="Arial" w:cs="Arial"/>
          <w:i/>
          <w:iCs/>
          <w:color w:val="000000"/>
          <w:sz w:val="20"/>
        </w:rPr>
        <w:t xml:space="preserve">*Boards have the option of establishing a longer or shorter term for service on the </w:t>
      </w:r>
      <w:r w:rsidR="007C7CFD">
        <w:rPr>
          <w:rFonts w:ascii="Arial" w:hAnsi="Arial" w:cs="Arial"/>
          <w:i/>
          <w:iCs/>
          <w:color w:val="000000"/>
          <w:sz w:val="20"/>
        </w:rPr>
        <w:t>c</w:t>
      </w:r>
      <w:r w:rsidRPr="00581A78">
        <w:rPr>
          <w:rFonts w:ascii="Arial" w:hAnsi="Arial" w:cs="Arial"/>
          <w:i/>
          <w:iCs/>
          <w:color w:val="000000"/>
          <w:sz w:val="20"/>
        </w:rPr>
        <w:t xml:space="preserve">ommittee and need not provide for staggered terms for </w:t>
      </w:r>
      <w:r w:rsidR="007C7CFD">
        <w:rPr>
          <w:rFonts w:ascii="Arial" w:hAnsi="Arial" w:cs="Arial"/>
          <w:i/>
          <w:iCs/>
          <w:color w:val="000000"/>
          <w:sz w:val="20"/>
        </w:rPr>
        <w:t>c</w:t>
      </w:r>
      <w:r w:rsidRPr="00581A78">
        <w:rPr>
          <w:rFonts w:ascii="Arial" w:hAnsi="Arial" w:cs="Arial"/>
          <w:i/>
          <w:iCs/>
          <w:color w:val="000000"/>
          <w:sz w:val="20"/>
        </w:rPr>
        <w:t>ommittee appointments</w:t>
      </w:r>
      <w:r w:rsidRPr="00581A78">
        <w:rPr>
          <w:rFonts w:ascii="Arial" w:hAnsi="Arial" w:cs="Arial"/>
          <w:color w:val="000000"/>
          <w:sz w:val="20"/>
        </w:rPr>
        <w:t>.</w:t>
      </w:r>
      <w:bookmarkStart w:id="46" w:name="_Toc318970511"/>
      <w:bookmarkStart w:id="47" w:name="_Toc318970577"/>
      <w:bookmarkStart w:id="48" w:name="_Toc318977479"/>
      <w:r w:rsidR="000E3E5C">
        <w:br w:type="page"/>
      </w:r>
      <w:bookmarkStart w:id="49" w:name="_Hlk65580269"/>
      <w:r w:rsidRPr="00BB3346">
        <w:rPr>
          <w:rStyle w:val="Heading1Char"/>
          <w:rFonts w:eastAsia="Calibri"/>
          <w:highlight w:val="lightGray"/>
        </w:rPr>
        <w:lastRenderedPageBreak/>
        <w:t>Part 7</w:t>
      </w:r>
      <w:bookmarkEnd w:id="46"/>
      <w:bookmarkEnd w:id="47"/>
      <w:bookmarkEnd w:id="48"/>
    </w:p>
    <w:p w14:paraId="47AEC9F9" w14:textId="34A250FD" w:rsidR="005C3400" w:rsidRPr="00581A78" w:rsidRDefault="005C3400" w:rsidP="00C8574D">
      <w:pPr>
        <w:pStyle w:val="Heading1"/>
      </w:pPr>
      <w:bookmarkStart w:id="50" w:name="_Toc318970512"/>
      <w:bookmarkStart w:id="51" w:name="_Toc318970578"/>
      <w:bookmarkStart w:id="52" w:name="_Toc318977480"/>
      <w:r w:rsidRPr="002F3206">
        <w:rPr>
          <w:highlight w:val="lightGray"/>
        </w:rPr>
        <w:t xml:space="preserve">Suggested Rules and Regulations for a Commercial Information Exchange Operated as a Committee of a Board of REALTORS®  </w:t>
      </w:r>
      <w:bookmarkEnd w:id="50"/>
      <w:bookmarkEnd w:id="51"/>
      <w:bookmarkEnd w:id="52"/>
    </w:p>
    <w:p w14:paraId="1787367E" w14:textId="77777777" w:rsidR="005C3400" w:rsidRPr="00581A78" w:rsidRDefault="005C3400" w:rsidP="00350BCD">
      <w:pPr>
        <w:autoSpaceDE w:val="0"/>
        <w:autoSpaceDN w:val="0"/>
        <w:adjustRightInd w:val="0"/>
        <w:ind w:left="0" w:firstLine="0"/>
        <w:rPr>
          <w:rFonts w:ascii="Arial" w:hAnsi="Arial" w:cs="Arial"/>
          <w:color w:val="000000"/>
        </w:rPr>
      </w:pPr>
    </w:p>
    <w:p w14:paraId="39423BDE" w14:textId="53CF3CA8"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455CEF">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or to those individuals who are licensed or certified by a state regulatory agency to engage in the appraisal of real property. Brokers and salespeople other than principals are not “members” or “</w:t>
      </w:r>
      <w:r w:rsidR="000B2F2D">
        <w:rPr>
          <w:rFonts w:ascii="Arial" w:hAnsi="Arial" w:cs="Arial"/>
          <w:color w:val="000000"/>
        </w:rPr>
        <w:t>Participant</w:t>
      </w:r>
      <w:r w:rsidRPr="00581A78">
        <w:rPr>
          <w:rFonts w:ascii="Arial" w:hAnsi="Arial" w:cs="Arial"/>
          <w:color w:val="000000"/>
        </w:rPr>
        <w:t xml:space="preserve">s” of the Exchange but have access to and use of the Exchange through the </w:t>
      </w:r>
      <w:r w:rsidR="000B2F2D">
        <w:rPr>
          <w:rFonts w:ascii="Arial" w:hAnsi="Arial" w:cs="Arial"/>
          <w:color w:val="000000"/>
        </w:rPr>
        <w:t>Participant</w:t>
      </w:r>
      <w:r w:rsidRPr="00581A78">
        <w:rPr>
          <w:rFonts w:ascii="Arial" w:hAnsi="Arial" w:cs="Arial"/>
          <w:color w:val="000000"/>
        </w:rPr>
        <w:t xml:space="preserve">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w:t>
      </w:r>
    </w:p>
    <w:p w14:paraId="3CFF810D" w14:textId="77777777" w:rsidR="005C3400" w:rsidRPr="00581A78" w:rsidRDefault="005C3400" w:rsidP="00350BCD">
      <w:pPr>
        <w:autoSpaceDE w:val="0"/>
        <w:autoSpaceDN w:val="0"/>
        <w:adjustRightInd w:val="0"/>
        <w:ind w:left="0" w:firstLine="0"/>
        <w:rPr>
          <w:rFonts w:ascii="Arial" w:hAnsi="Arial" w:cs="Arial"/>
          <w:color w:val="000000"/>
        </w:rPr>
      </w:pPr>
    </w:p>
    <w:p w14:paraId="31069B8D" w14:textId="77777777" w:rsidR="005C3400" w:rsidRPr="00581A78" w:rsidRDefault="005C3400" w:rsidP="0060424E">
      <w:pPr>
        <w:autoSpaceDE w:val="0"/>
        <w:autoSpaceDN w:val="0"/>
        <w:adjustRightInd w:val="0"/>
        <w:spacing w:after="120"/>
        <w:ind w:left="0" w:firstLine="0"/>
        <w:rPr>
          <w:rFonts w:ascii="Arial" w:hAnsi="Arial" w:cs="Arial"/>
          <w:color w:val="000000"/>
        </w:rPr>
      </w:pPr>
      <w:r w:rsidRPr="0060424E">
        <w:rPr>
          <w:rFonts w:ascii="Arial" w:hAnsi="Arial" w:cs="Arial"/>
          <w:color w:val="FF0000"/>
        </w:rPr>
        <w:t>Optional Provision for Establishing Nonmember Participatory Rights (“Open Exchange”)</w:t>
      </w:r>
    </w:p>
    <w:p w14:paraId="658A432B" w14:textId="43EABCA9"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w:t>
      </w:r>
      <w:r w:rsidR="000B2F2D">
        <w:rPr>
          <w:rFonts w:ascii="Arial" w:hAnsi="Arial" w:cs="Arial"/>
          <w:color w:val="000000"/>
        </w:rPr>
        <w:t>Participant</w:t>
      </w:r>
      <w:r w:rsidRPr="00581A78">
        <w:rPr>
          <w:rFonts w:ascii="Arial" w:hAnsi="Arial" w:cs="Arial"/>
          <w:color w:val="000000"/>
        </w:rPr>
        <w:t xml:space="preserve">,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or are licensed or certified by an appropriate state regulatory agency to engage in the appraisal of real property. Use of information developed by or published by a CIE is strictly limited to the activities authorized under a </w:t>
      </w:r>
      <w:r w:rsidR="000B2F2D">
        <w:rPr>
          <w:rFonts w:ascii="Arial" w:hAnsi="Arial" w:cs="Arial"/>
          <w:color w:val="000000"/>
        </w:rPr>
        <w:t>Participant</w:t>
      </w:r>
      <w:r w:rsidRPr="00581A78">
        <w:rPr>
          <w:rFonts w:ascii="Arial" w:hAnsi="Arial" w:cs="Arial"/>
          <w:color w:val="000000"/>
        </w:rPr>
        <w:t xml:space="preserve">’s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CIE where access to such information is prohibited by law. </w:t>
      </w:r>
    </w:p>
    <w:p w14:paraId="043FA563" w14:textId="77777777" w:rsidR="00455CEF" w:rsidRPr="0027483E" w:rsidRDefault="00455CEF" w:rsidP="00350BCD">
      <w:pPr>
        <w:autoSpaceDE w:val="0"/>
        <w:autoSpaceDN w:val="0"/>
        <w:adjustRightInd w:val="0"/>
        <w:ind w:left="0" w:firstLine="0"/>
        <w:rPr>
          <w:rFonts w:ascii="Arial" w:hAnsi="Arial" w:cs="Arial"/>
          <w:color w:val="000000"/>
          <w:sz w:val="32"/>
          <w:szCs w:val="32"/>
        </w:rPr>
      </w:pPr>
    </w:p>
    <w:p w14:paraId="18B8757F" w14:textId="77777777" w:rsidR="005C3400" w:rsidRDefault="00FD64AB" w:rsidP="00350BCD">
      <w:pPr>
        <w:autoSpaceDE w:val="0"/>
        <w:autoSpaceDN w:val="0"/>
        <w:adjustRightInd w:val="0"/>
        <w:ind w:left="0" w:firstLine="0"/>
        <w:rPr>
          <w:rFonts w:ascii="Arial" w:hAnsi="Arial" w:cs="Arial"/>
          <w:color w:val="000000"/>
        </w:rPr>
      </w:pPr>
      <w:r>
        <w:rPr>
          <w:rFonts w:ascii="Arial" w:hAnsi="Arial" w:cs="Arial"/>
        </w:rPr>
        <w:pict w14:anchorId="48E33FE0">
          <v:rect id="_x0000_i1064" style="width:0;height:1.5pt" o:hralign="center" o:hrstd="t" o:hr="t" fillcolor="#a0a0a0" stroked="f"/>
        </w:pict>
      </w:r>
    </w:p>
    <w:p w14:paraId="77805B41" w14:textId="1B0ADB5A" w:rsidR="00CE329B" w:rsidRPr="00581A78" w:rsidRDefault="00CE329B" w:rsidP="00CE329B">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 xml:space="preserve">*Optional qualifications which may be adopted at the local Board’s discretion: Any applicant for CIE Participation and any licensee affiliated with a CIE </w:t>
      </w:r>
      <w:r w:rsidR="000B2F2D">
        <w:rPr>
          <w:rFonts w:ascii="Arial" w:hAnsi="Arial" w:cs="Arial"/>
          <w:i/>
          <w:iCs/>
          <w:color w:val="000000"/>
          <w:sz w:val="20"/>
        </w:rPr>
        <w:t>Participant</w:t>
      </w:r>
      <w:r w:rsidRPr="00581A78">
        <w:rPr>
          <w:rFonts w:ascii="Arial" w:hAnsi="Arial" w:cs="Arial"/>
          <w:i/>
          <w:iCs/>
          <w:color w:val="000000"/>
          <w:sz w:val="20"/>
        </w:rPr>
        <w:t xml:space="preserve"> who has access </w:t>
      </w:r>
      <w:proofErr w:type="gramStart"/>
      <w:r w:rsidRPr="00581A78">
        <w:rPr>
          <w:rFonts w:ascii="Arial" w:hAnsi="Arial" w:cs="Arial"/>
          <w:i/>
          <w:iCs/>
          <w:color w:val="000000"/>
          <w:sz w:val="20"/>
        </w:rPr>
        <w:t>to</w:t>
      </w:r>
      <w:proofErr w:type="gramEnd"/>
      <w:r w:rsidRPr="00581A78">
        <w:rPr>
          <w:rFonts w:ascii="Arial" w:hAnsi="Arial" w:cs="Arial"/>
          <w:i/>
          <w:iCs/>
          <w:color w:val="000000"/>
          <w:sz w:val="20"/>
        </w:rPr>
        <w:t xml:space="preserve"> and use of the CIE-generated information shall complete an orientation program of no more than twelve (12) classroom hours devoted to the CIE rules and regulations and computer training related to CIE information entry and retrieval. (Amended 11/96)</w:t>
      </w:r>
    </w:p>
    <w:p w14:paraId="1239CFD1" w14:textId="77777777" w:rsidR="00CE329B" w:rsidRPr="00581A78" w:rsidRDefault="00CE329B" w:rsidP="00CE329B">
      <w:pPr>
        <w:autoSpaceDE w:val="0"/>
        <w:autoSpaceDN w:val="0"/>
        <w:adjustRightInd w:val="0"/>
        <w:ind w:left="0" w:firstLine="0"/>
        <w:rPr>
          <w:rFonts w:ascii="Arial" w:hAnsi="Arial" w:cs="Arial"/>
          <w:i/>
          <w:iCs/>
          <w:color w:val="000000"/>
          <w:sz w:val="20"/>
        </w:rPr>
      </w:pPr>
    </w:p>
    <w:p w14:paraId="4EE63A80" w14:textId="1F54817A" w:rsidR="00CE329B" w:rsidRDefault="00CE329B" w:rsidP="00455CEF">
      <w:pPr>
        <w:autoSpaceDE w:val="0"/>
        <w:autoSpaceDN w:val="0"/>
        <w:adjustRightInd w:val="0"/>
        <w:ind w:left="0" w:firstLine="0"/>
        <w:rPr>
          <w:rFonts w:ascii="Arial" w:hAnsi="Arial" w:cs="Arial"/>
          <w:color w:val="000000"/>
        </w:rPr>
      </w:pPr>
      <w:r w:rsidRPr="00581A78">
        <w:rPr>
          <w:rFonts w:ascii="Arial" w:hAnsi="Arial" w:cs="Arial"/>
          <w:i/>
          <w:iCs/>
          <w:color w:val="000000"/>
          <w:sz w:val="20"/>
        </w:rPr>
        <w:t xml:space="preserve">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w:t>
      </w:r>
      <w:r>
        <w:rPr>
          <w:rFonts w:ascii="Arial" w:hAnsi="Arial" w:cs="Arial"/>
          <w:color w:val="000000"/>
        </w:rPr>
        <w:br w:type="page"/>
      </w:r>
    </w:p>
    <w:p w14:paraId="715F1577" w14:textId="07F7F63F"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lastRenderedPageBreak/>
        <w:t>Note 1:</w:t>
      </w:r>
      <w:r w:rsidR="00E36957" w:rsidRPr="00E36957">
        <w:rPr>
          <w:rFonts w:ascii="Arial" w:hAnsi="Arial" w:cs="Arial"/>
          <w:b/>
          <w:color w:val="000000"/>
        </w:rPr>
        <w:tab/>
      </w:r>
      <w:r w:rsidRPr="00581A78">
        <w:rPr>
          <w:rFonts w:ascii="Arial" w:hAnsi="Arial" w:cs="Arial"/>
          <w:color w:val="000000"/>
        </w:rPr>
        <w:t xml:space="preserve">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w:t>
      </w:r>
    </w:p>
    <w:p w14:paraId="67C775AE" w14:textId="77777777" w:rsidR="005C3400" w:rsidRPr="00581A78" w:rsidRDefault="005C3400" w:rsidP="00E36957">
      <w:pPr>
        <w:autoSpaceDE w:val="0"/>
        <w:autoSpaceDN w:val="0"/>
        <w:adjustRightInd w:val="0"/>
        <w:ind w:left="720" w:hanging="720"/>
        <w:rPr>
          <w:rFonts w:ascii="Arial" w:hAnsi="Arial" w:cs="Arial"/>
          <w:color w:val="000000"/>
        </w:rPr>
      </w:pPr>
    </w:p>
    <w:p w14:paraId="69FA935D" w14:textId="77777777" w:rsidR="005C3400"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 Board may also choose to have the Membership Committee consider the following in determining a nonmember applicant’s qualifications for CIE participation or membership:</w:t>
      </w:r>
    </w:p>
    <w:p w14:paraId="4CF439FD" w14:textId="77777777" w:rsidR="005C3400" w:rsidRPr="00581A78" w:rsidRDefault="005C3400" w:rsidP="00350BCD">
      <w:pPr>
        <w:autoSpaceDE w:val="0"/>
        <w:autoSpaceDN w:val="0"/>
        <w:adjustRightInd w:val="0"/>
        <w:ind w:left="0" w:firstLine="0"/>
        <w:rPr>
          <w:rFonts w:ascii="Arial" w:hAnsi="Arial" w:cs="Arial"/>
          <w:color w:val="000000"/>
        </w:rPr>
      </w:pPr>
    </w:p>
    <w:p w14:paraId="50618BA1"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14:paraId="49368ED5" w14:textId="77777777" w:rsidR="005C3400" w:rsidRPr="00581A78" w:rsidRDefault="005C3400" w:rsidP="00E70ED2">
      <w:pPr>
        <w:autoSpaceDE w:val="0"/>
        <w:autoSpaceDN w:val="0"/>
        <w:adjustRightInd w:val="0"/>
        <w:rPr>
          <w:rFonts w:ascii="Arial" w:hAnsi="Arial" w:cs="Arial"/>
          <w:color w:val="000000"/>
        </w:rPr>
      </w:pPr>
    </w:p>
    <w:p w14:paraId="4D125812"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14:paraId="53C98A72" w14:textId="77777777" w:rsidR="005C3400" w:rsidRPr="00581A78" w:rsidRDefault="005C3400" w:rsidP="00E70ED2">
      <w:pPr>
        <w:autoSpaceDE w:val="0"/>
        <w:autoSpaceDN w:val="0"/>
        <w:adjustRightInd w:val="0"/>
        <w:rPr>
          <w:rFonts w:ascii="Arial" w:hAnsi="Arial" w:cs="Arial"/>
          <w:color w:val="000000"/>
        </w:rPr>
      </w:pPr>
    </w:p>
    <w:p w14:paraId="75D1246F"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unsatisfied discipline pending</w:t>
      </w:r>
    </w:p>
    <w:p w14:paraId="736F9B2D" w14:textId="77777777" w:rsidR="005C3400" w:rsidRPr="00581A78" w:rsidRDefault="005C3400" w:rsidP="00E70ED2">
      <w:pPr>
        <w:autoSpaceDE w:val="0"/>
        <w:autoSpaceDN w:val="0"/>
        <w:adjustRightInd w:val="0"/>
        <w:rPr>
          <w:rFonts w:ascii="Arial" w:hAnsi="Arial" w:cs="Arial"/>
          <w:color w:val="000000"/>
        </w:rPr>
      </w:pPr>
    </w:p>
    <w:p w14:paraId="1BA0FA12"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14:paraId="09A64D99" w14:textId="77777777" w:rsidR="005C3400" w:rsidRPr="00581A78" w:rsidRDefault="005C3400" w:rsidP="00E70ED2">
      <w:pPr>
        <w:autoSpaceDE w:val="0"/>
        <w:autoSpaceDN w:val="0"/>
        <w:adjustRightInd w:val="0"/>
        <w:rPr>
          <w:rFonts w:ascii="Arial" w:hAnsi="Arial" w:cs="Arial"/>
          <w:color w:val="000000"/>
        </w:rPr>
      </w:pPr>
    </w:p>
    <w:p w14:paraId="4BFB9DE1" w14:textId="32E6916E" w:rsidR="005C3400" w:rsidRPr="002F3206" w:rsidRDefault="005C3400" w:rsidP="004C1EE8">
      <w:pPr>
        <w:numPr>
          <w:ilvl w:val="0"/>
          <w:numId w:val="54"/>
        </w:numPr>
        <w:autoSpaceDE w:val="0"/>
        <w:autoSpaceDN w:val="0"/>
        <w:adjustRightInd w:val="0"/>
        <w:rPr>
          <w:rFonts w:ascii="Arial" w:hAnsi="Arial" w:cs="Arial"/>
          <w:color w:val="FF0000"/>
          <w:highlight w:val="lightGray"/>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CIE  </w:t>
      </w:r>
      <w:r w:rsidR="00904EFA" w:rsidRPr="002F3206">
        <w:rPr>
          <w:rFonts w:ascii="Arial" w:hAnsi="Arial" w:cs="Arial"/>
          <w:color w:val="000000"/>
          <w:highlight w:val="lightGray"/>
        </w:rPr>
        <w:t xml:space="preserve">(Amended 8/24) </w:t>
      </w:r>
      <w:r w:rsidRPr="002F3206">
        <w:rPr>
          <w:rFonts w:ascii="Arial" w:hAnsi="Arial" w:cs="Arial"/>
          <w:color w:val="FF0000"/>
          <w:highlight w:val="lightGray"/>
        </w:rPr>
        <w:t>M</w:t>
      </w:r>
    </w:p>
    <w:p w14:paraId="0EE49C87" w14:textId="77777777" w:rsidR="005C3400" w:rsidRPr="00E40A50" w:rsidRDefault="005C3400" w:rsidP="00350BCD">
      <w:pPr>
        <w:autoSpaceDE w:val="0"/>
        <w:autoSpaceDN w:val="0"/>
        <w:adjustRightInd w:val="0"/>
        <w:ind w:left="0" w:firstLine="0"/>
        <w:rPr>
          <w:rFonts w:ascii="Arial" w:hAnsi="Arial" w:cs="Arial"/>
        </w:rPr>
      </w:pPr>
    </w:p>
    <w:p w14:paraId="7355AE12" w14:textId="7E3A5691"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w:t>
      </w:r>
      <w:r w:rsidR="000B2F2D">
        <w:rPr>
          <w:rFonts w:ascii="Arial" w:hAnsi="Arial" w:cs="Arial"/>
          <w:color w:val="000000"/>
        </w:rPr>
        <w:t>Participant</w:t>
      </w:r>
      <w:r w:rsidRPr="00581A78">
        <w:rPr>
          <w:rFonts w:ascii="Arial" w:hAnsi="Arial" w:cs="Arial"/>
          <w:color w:val="000000"/>
        </w:rPr>
        <w:t xml:space="preserve"> is responsible to the Exchange for compliance with the rules and regulations by all of the firm’s licensees (including licensed or certified appraisers) who have access to and use of the CIE.  </w:t>
      </w:r>
      <w:r w:rsidRPr="00581A78">
        <w:rPr>
          <w:rFonts w:ascii="Arial" w:hAnsi="Arial" w:cs="Arial"/>
          <w:color w:val="FF0000"/>
        </w:rPr>
        <w:t>R</w:t>
      </w:r>
    </w:p>
    <w:p w14:paraId="3903F03C" w14:textId="77777777" w:rsidR="005C3400" w:rsidRPr="00E40A50" w:rsidRDefault="005C3400" w:rsidP="00350BCD">
      <w:pPr>
        <w:autoSpaceDE w:val="0"/>
        <w:autoSpaceDN w:val="0"/>
        <w:adjustRightInd w:val="0"/>
        <w:ind w:left="0" w:firstLine="0"/>
        <w:rPr>
          <w:rFonts w:ascii="Arial" w:hAnsi="Arial" w:cs="Arial"/>
        </w:rPr>
      </w:pPr>
    </w:p>
    <w:p w14:paraId="672405D6" w14:textId="74DA9B35"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w:t>
      </w:r>
      <w:r w:rsidR="000B2F2D">
        <w:rPr>
          <w:rFonts w:ascii="Arial" w:hAnsi="Arial" w:cs="Arial"/>
          <w:color w:val="000000"/>
        </w:rPr>
        <w:t>Participant</w:t>
      </w:r>
      <w:r w:rsidRPr="00581A78">
        <w:rPr>
          <w:rFonts w:ascii="Arial" w:hAnsi="Arial" w:cs="Arial"/>
          <w:color w:val="000000"/>
        </w:rPr>
        <w:t xml:space="preserve">s and their affiliated licensees (including licensed or certified appraisers) may have access </w:t>
      </w:r>
      <w:proofErr w:type="gramStart"/>
      <w:r w:rsidRPr="00581A78">
        <w:rPr>
          <w:rFonts w:ascii="Arial" w:hAnsi="Arial" w:cs="Arial"/>
          <w:color w:val="000000"/>
        </w:rPr>
        <w:t>to</w:t>
      </w:r>
      <w:proofErr w:type="gramEnd"/>
      <w:r w:rsidRPr="00581A78">
        <w:rPr>
          <w:rFonts w:ascii="Arial" w:hAnsi="Arial" w:cs="Arial"/>
          <w:color w:val="000000"/>
        </w:rPr>
        <w:t xml:space="preserve"> and use of the current property information generated by the CIE.  </w:t>
      </w:r>
      <w:r w:rsidRPr="00581A78">
        <w:rPr>
          <w:rFonts w:ascii="Arial" w:hAnsi="Arial" w:cs="Arial"/>
          <w:color w:val="FF0000"/>
        </w:rPr>
        <w:t>R</w:t>
      </w:r>
    </w:p>
    <w:p w14:paraId="6C00CCFD" w14:textId="77777777" w:rsidR="005C3400" w:rsidRPr="00E40A50" w:rsidRDefault="005C3400" w:rsidP="00350BCD">
      <w:pPr>
        <w:autoSpaceDE w:val="0"/>
        <w:autoSpaceDN w:val="0"/>
        <w:adjustRightInd w:val="0"/>
        <w:ind w:left="0" w:firstLine="0"/>
        <w:rPr>
          <w:rFonts w:ascii="Arial" w:hAnsi="Arial" w:cs="Arial"/>
        </w:rPr>
      </w:pPr>
    </w:p>
    <w:p w14:paraId="75C4F57A" w14:textId="77777777" w:rsidR="005C3400" w:rsidRPr="00581A78" w:rsidRDefault="005C3400" w:rsidP="004E6913">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14:paraId="200A34FF" w14:textId="7FDF2803" w:rsidR="005C3400" w:rsidRPr="00581A78" w:rsidRDefault="005C3400" w:rsidP="00350BCD">
      <w:pPr>
        <w:autoSpaceDE w:val="0"/>
        <w:autoSpaceDN w:val="0"/>
        <w:adjustRightInd w:val="0"/>
        <w:ind w:left="0" w:firstLine="0"/>
        <w:rPr>
          <w:rFonts w:ascii="Arial" w:hAnsi="Arial" w:cs="Arial"/>
          <w:color w:val="000000"/>
        </w:rPr>
      </w:pPr>
      <w:r w:rsidRPr="00116B15">
        <w:rPr>
          <w:rFonts w:ascii="Arial" w:hAnsi="Arial" w:cs="Arial"/>
          <w:b/>
          <w:color w:val="000000"/>
        </w:rPr>
        <w:t>Note:</w:t>
      </w:r>
      <w:r w:rsidRPr="00581A78">
        <w:rPr>
          <w:rFonts w:ascii="Arial" w:hAnsi="Arial" w:cs="Arial"/>
          <w:color w:val="000000"/>
        </w:rPr>
        <w:t xml:space="preserve"> </w:t>
      </w:r>
      <w:r w:rsidR="00116B15">
        <w:rPr>
          <w:rFonts w:ascii="Arial" w:hAnsi="Arial" w:cs="Arial"/>
          <w:color w:val="000000"/>
        </w:rPr>
        <w:t xml:space="preserve"> </w:t>
      </w:r>
      <w:r w:rsidRPr="00581A78">
        <w:rPr>
          <w:rFonts w:ascii="Arial" w:hAnsi="Arial" w:cs="Arial"/>
          <w:color w:val="000000"/>
        </w:rPr>
        <w:t xml:space="preserve">In view of the fact that a Commercial Information Exchange is not a Multiple Listing Service, and no offers of cooperation or compensation can be extended through the Exchange, it is not essential that a </w:t>
      </w:r>
      <w:r w:rsidR="000B2F2D">
        <w:rPr>
          <w:rFonts w:ascii="Arial" w:hAnsi="Arial" w:cs="Arial"/>
          <w:color w:val="000000"/>
        </w:rPr>
        <w:t>Participant</w:t>
      </w:r>
      <w:r w:rsidRPr="00581A78">
        <w:rPr>
          <w:rFonts w:ascii="Arial" w:hAnsi="Arial" w:cs="Arial"/>
          <w:color w:val="000000"/>
        </w:rPr>
        <w:t xml:space="preserve"> retained by a property owner to market the property have an exclusive right to sell, exclusive agency, or open listing. Other forms of agreement through which the </w:t>
      </w:r>
      <w:r w:rsidR="000B2F2D">
        <w:rPr>
          <w:rFonts w:ascii="Arial" w:hAnsi="Arial" w:cs="Arial"/>
          <w:color w:val="000000"/>
        </w:rPr>
        <w:t>Participant</w:t>
      </w:r>
      <w:r w:rsidRPr="00581A78">
        <w:rPr>
          <w:rFonts w:ascii="Arial" w:hAnsi="Arial" w:cs="Arial"/>
          <w:color w:val="000000"/>
        </w:rPr>
        <w:t xml:space="preserve"> agrees to provide certain marketing services may be the basis for authorizing the submission of property information to the Exchange. Where the </w:t>
      </w:r>
      <w:r w:rsidR="000B2F2D">
        <w:rPr>
          <w:rFonts w:ascii="Arial" w:hAnsi="Arial" w:cs="Arial"/>
          <w:color w:val="000000"/>
        </w:rPr>
        <w:t>Participant</w:t>
      </w:r>
      <w:r w:rsidRPr="00581A78">
        <w:rPr>
          <w:rFonts w:ascii="Arial" w:hAnsi="Arial" w:cs="Arial"/>
          <w:color w:val="000000"/>
        </w:rPr>
        <w:t xml:space="preserve"> is acting on behalf of a buyer, the </w:t>
      </w:r>
      <w:r w:rsidR="000B2F2D">
        <w:rPr>
          <w:rFonts w:ascii="Arial" w:hAnsi="Arial" w:cs="Arial"/>
          <w:color w:val="000000"/>
        </w:rPr>
        <w:t>Participant</w:t>
      </w:r>
      <w:r w:rsidRPr="00581A78">
        <w:rPr>
          <w:rFonts w:ascii="Arial" w:hAnsi="Arial" w:cs="Arial"/>
          <w:color w:val="000000"/>
        </w:rPr>
        <w:t xml:space="preserve"> may submit information describing the type of property sought to the CIE even though the </w:t>
      </w:r>
      <w:r w:rsidR="000B2F2D">
        <w:rPr>
          <w:rFonts w:ascii="Arial" w:hAnsi="Arial" w:cs="Arial"/>
          <w:color w:val="000000"/>
        </w:rPr>
        <w:t>Participant</w:t>
      </w:r>
      <w:r w:rsidRPr="00581A78">
        <w:rPr>
          <w:rFonts w:ascii="Arial" w:hAnsi="Arial" w:cs="Arial"/>
          <w:color w:val="000000"/>
        </w:rPr>
        <w:t xml:space="preserve"> may not be the buyer’s exclusive agent. Where the </w:t>
      </w:r>
      <w:r w:rsidR="000B2F2D">
        <w:rPr>
          <w:rFonts w:ascii="Arial" w:hAnsi="Arial" w:cs="Arial"/>
          <w:color w:val="000000"/>
        </w:rPr>
        <w:t>Participant</w:t>
      </w:r>
      <w:r w:rsidRPr="00581A78">
        <w:rPr>
          <w:rFonts w:ascii="Arial" w:hAnsi="Arial" w:cs="Arial"/>
          <w:color w:val="000000"/>
        </w:rPr>
        <w:t xml:space="preserve"> is acting on behalf of the seller or lessor, it is essential that there be a written agreement between the </w:t>
      </w:r>
      <w:r w:rsidR="000B2F2D">
        <w:rPr>
          <w:rFonts w:ascii="Arial" w:hAnsi="Arial" w:cs="Arial"/>
          <w:color w:val="000000"/>
        </w:rPr>
        <w:t>Participant</w:t>
      </w:r>
      <w:r w:rsidRPr="00581A78">
        <w:rPr>
          <w:rFonts w:ascii="Arial" w:hAnsi="Arial" w:cs="Arial"/>
          <w:color w:val="000000"/>
        </w:rPr>
        <w:t xml:space="preserve"> and the seller or lessor authorizing the </w:t>
      </w:r>
      <w:r w:rsidR="000B2F2D">
        <w:rPr>
          <w:rFonts w:ascii="Arial" w:hAnsi="Arial" w:cs="Arial"/>
          <w:color w:val="000000"/>
        </w:rPr>
        <w:t>Participant</w:t>
      </w:r>
      <w:r w:rsidRPr="00581A78">
        <w:rPr>
          <w:rFonts w:ascii="Arial" w:hAnsi="Arial" w:cs="Arial"/>
          <w:color w:val="000000"/>
        </w:rPr>
        <w:t xml:space="preserve"> to submit information on the property to the CIE.  (Revised 4/92)</w:t>
      </w:r>
    </w:p>
    <w:p w14:paraId="429FCEDD" w14:textId="77777777" w:rsidR="00680FD9" w:rsidRDefault="00680FD9">
      <w:pPr>
        <w:ind w:left="0" w:firstLine="0"/>
        <w:rPr>
          <w:rFonts w:ascii="Arial" w:hAnsi="Arial" w:cs="Arial"/>
          <w:color w:val="000000"/>
        </w:rPr>
      </w:pPr>
      <w:r>
        <w:rPr>
          <w:rFonts w:ascii="Arial" w:hAnsi="Arial" w:cs="Arial"/>
          <w:color w:val="000000"/>
        </w:rPr>
        <w:br w:type="page"/>
      </w:r>
    </w:p>
    <w:p w14:paraId="07CFBEEB" w14:textId="22B4BAEE"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w:t>
      </w:r>
      <w:r w:rsidR="000B2F2D">
        <w:rPr>
          <w:rFonts w:ascii="Arial" w:hAnsi="Arial" w:cs="Arial"/>
          <w:color w:val="000000"/>
        </w:rPr>
        <w:t>Participant</w:t>
      </w:r>
      <w:r w:rsidRPr="00581A78">
        <w:rPr>
          <w:rFonts w:ascii="Arial" w:hAnsi="Arial" w:cs="Arial"/>
          <w:color w:val="000000"/>
        </w:rPr>
        <w:t xml:space="preserve">. Information on property for sale, lease, or exchange of the following types located within the </w:t>
      </w:r>
      <w:r w:rsidR="00397E28">
        <w:rPr>
          <w:rFonts w:ascii="Arial" w:hAnsi="Arial" w:cs="Arial"/>
          <w:color w:val="000000"/>
        </w:rPr>
        <w:t>service area</w:t>
      </w:r>
      <w:r w:rsidRPr="00581A78">
        <w:rPr>
          <w:rFonts w:ascii="Arial" w:hAnsi="Arial" w:cs="Arial"/>
          <w:color w:val="000000"/>
        </w:rPr>
        <w:t xml:space="preserve"> of the CIE may be submitted by </w:t>
      </w:r>
      <w:r w:rsidR="000B2F2D">
        <w:rPr>
          <w:rFonts w:ascii="Arial" w:hAnsi="Arial" w:cs="Arial"/>
          <w:color w:val="000000"/>
        </w:rPr>
        <w:t>Participant</w:t>
      </w:r>
      <w:r w:rsidRPr="00581A78">
        <w:rPr>
          <w:rFonts w:ascii="Arial" w:hAnsi="Arial" w:cs="Arial"/>
          <w:color w:val="000000"/>
        </w:rPr>
        <w:t>s to the Commercial Information Exchange: (Revised 11/</w:t>
      </w:r>
      <w:r w:rsidR="00397E28">
        <w:rPr>
          <w:rFonts w:ascii="Arial" w:hAnsi="Arial" w:cs="Arial"/>
          <w:color w:val="000000"/>
        </w:rPr>
        <w:t>17</w:t>
      </w:r>
      <w:r w:rsidRPr="00581A78">
        <w:rPr>
          <w:rFonts w:ascii="Arial" w:hAnsi="Arial" w:cs="Arial"/>
          <w:color w:val="000000"/>
        </w:rPr>
        <w:t>)</w:t>
      </w:r>
    </w:p>
    <w:p w14:paraId="47DBED8D"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(a)   subdivided vacant land</w:t>
      </w:r>
    </w:p>
    <w:p w14:paraId="5B350C31"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(b)   land and ranch</w:t>
      </w:r>
    </w:p>
    <w:p w14:paraId="1D21A911"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(c)   business opportunity</w:t>
      </w:r>
    </w:p>
    <w:p w14:paraId="2F5FAEEB"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(d)   motel/hotel</w:t>
      </w:r>
    </w:p>
    <w:p w14:paraId="04C63AA0"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(e)   mobile home parks</w:t>
      </w:r>
    </w:p>
    <w:p w14:paraId="43C3CA04"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(f)    commercial income</w:t>
      </w:r>
    </w:p>
    <w:p w14:paraId="4929D6A4"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(g)   industrial</w:t>
      </w:r>
    </w:p>
    <w:p w14:paraId="651C2D97"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(h)   investment</w:t>
      </w:r>
    </w:p>
    <w:p w14:paraId="050DD5CC"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(i)    office space</w:t>
      </w:r>
    </w:p>
    <w:p w14:paraId="7ECFA1B6" w14:textId="77777777" w:rsidR="005C3400" w:rsidRPr="00581A78" w:rsidRDefault="005C3400" w:rsidP="00350BCD">
      <w:pPr>
        <w:autoSpaceDE w:val="0"/>
        <w:autoSpaceDN w:val="0"/>
        <w:adjustRightInd w:val="0"/>
        <w:ind w:left="0" w:firstLine="0"/>
        <w:rPr>
          <w:rFonts w:ascii="Arial" w:hAnsi="Arial" w:cs="Arial"/>
          <w:color w:val="000000"/>
        </w:rPr>
      </w:pPr>
    </w:p>
    <w:p w14:paraId="7E7BC29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14:paraId="6CE433D4" w14:textId="77777777" w:rsidR="005C3400" w:rsidRPr="00581A78" w:rsidRDefault="005C3400" w:rsidP="00350BCD">
      <w:pPr>
        <w:autoSpaceDE w:val="0"/>
        <w:autoSpaceDN w:val="0"/>
        <w:adjustRightInd w:val="0"/>
        <w:ind w:left="0" w:firstLine="0"/>
        <w:rPr>
          <w:rFonts w:ascii="Arial" w:hAnsi="Arial" w:cs="Arial"/>
          <w:color w:val="000000"/>
        </w:rPr>
      </w:pPr>
    </w:p>
    <w:p w14:paraId="09A52F4D" w14:textId="2D1A3B8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While the Commercial Information Exchange does not require a </w:t>
      </w:r>
      <w:r w:rsidR="000B2F2D">
        <w:rPr>
          <w:rFonts w:ascii="Arial" w:hAnsi="Arial" w:cs="Arial"/>
          <w:color w:val="000000"/>
        </w:rPr>
        <w:t>Participant</w:t>
      </w:r>
      <w:r w:rsidRPr="00581A78">
        <w:rPr>
          <w:rFonts w:ascii="Arial" w:hAnsi="Arial" w:cs="Arial"/>
          <w:color w:val="000000"/>
        </w:rPr>
        <w:t xml:space="preserve">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w:t>
      </w:r>
      <w:r w:rsidR="000B2F2D">
        <w:rPr>
          <w:rFonts w:ascii="Arial" w:hAnsi="Arial" w:cs="Arial"/>
          <w:color w:val="000000"/>
        </w:rPr>
        <w:t>Participant</w:t>
      </w:r>
      <w:r w:rsidRPr="00581A78">
        <w:rPr>
          <w:rFonts w:ascii="Arial" w:hAnsi="Arial" w:cs="Arial"/>
          <w:color w:val="000000"/>
        </w:rPr>
        <w:t xml:space="preserve"> acting on behalf of a buyer to utilize a written buyer’s agent agreement, but shall require use of a standardized property information sheet to submit information on properties sought to the CIE.</w:t>
      </w:r>
    </w:p>
    <w:p w14:paraId="21144403" w14:textId="77777777" w:rsidR="005C3400" w:rsidRPr="00581A78" w:rsidRDefault="005C3400" w:rsidP="00350BCD">
      <w:pPr>
        <w:autoSpaceDE w:val="0"/>
        <w:autoSpaceDN w:val="0"/>
        <w:adjustRightInd w:val="0"/>
        <w:ind w:left="0" w:firstLine="0"/>
        <w:rPr>
          <w:rFonts w:ascii="Arial" w:hAnsi="Arial" w:cs="Arial"/>
          <w:color w:val="000000"/>
        </w:rPr>
      </w:pPr>
    </w:p>
    <w:p w14:paraId="2181F2EB" w14:textId="033A52DF"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The Exchange accepts information on properties which are currently listed on an exclusive right to sell or lease basis, exclusive agency basis, or open listing basis as well as other forms of agreement that make it possible for the </w:t>
      </w:r>
      <w:r w:rsidR="000B2F2D">
        <w:rPr>
          <w:rFonts w:ascii="Arial" w:hAnsi="Arial" w:cs="Arial"/>
          <w:color w:val="000000"/>
        </w:rPr>
        <w:t>Participant</w:t>
      </w:r>
      <w:r w:rsidRPr="00581A78">
        <w:rPr>
          <w:rFonts w:ascii="Arial" w:hAnsi="Arial" w:cs="Arial"/>
          <w:color w:val="000000"/>
        </w:rPr>
        <w:t xml:space="preserve"> to market the property. Any property information submitted on properties for sale, lease, or exchange must include the seller’s written authorization for the </w:t>
      </w:r>
      <w:r w:rsidR="000B2F2D">
        <w:rPr>
          <w:rFonts w:ascii="Arial" w:hAnsi="Arial" w:cs="Arial"/>
          <w:color w:val="000000"/>
        </w:rPr>
        <w:t>Participant</w:t>
      </w:r>
      <w:r w:rsidRPr="00581A78">
        <w:rPr>
          <w:rFonts w:ascii="Arial" w:hAnsi="Arial" w:cs="Arial"/>
          <w:color w:val="000000"/>
        </w:rPr>
        <w:t xml:space="preserve"> to submit information on the property to the CIE.</w:t>
      </w:r>
    </w:p>
    <w:p w14:paraId="1150F452" w14:textId="77777777" w:rsidR="005C3400" w:rsidRPr="00581A78" w:rsidRDefault="005C3400" w:rsidP="00350BCD">
      <w:pPr>
        <w:autoSpaceDE w:val="0"/>
        <w:autoSpaceDN w:val="0"/>
        <w:adjustRightInd w:val="0"/>
        <w:ind w:left="0" w:firstLine="0"/>
        <w:rPr>
          <w:rFonts w:ascii="Arial" w:hAnsi="Arial" w:cs="Arial"/>
          <w:color w:val="000000"/>
        </w:rPr>
      </w:pPr>
    </w:p>
    <w:p w14:paraId="69B9A42F"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14:paraId="11DC9A56" w14:textId="77777777" w:rsidR="005C3400" w:rsidRPr="00581A78" w:rsidRDefault="005C3400" w:rsidP="00350BCD">
      <w:pPr>
        <w:autoSpaceDE w:val="0"/>
        <w:autoSpaceDN w:val="0"/>
        <w:adjustRightInd w:val="0"/>
        <w:ind w:left="0" w:firstLine="0"/>
        <w:rPr>
          <w:rFonts w:ascii="Arial" w:hAnsi="Arial" w:cs="Arial"/>
          <w:color w:val="000000"/>
        </w:rPr>
      </w:pPr>
    </w:p>
    <w:p w14:paraId="5719810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14:paraId="0876B9D7" w14:textId="77777777" w:rsidR="005C3400" w:rsidRDefault="005C3400" w:rsidP="00350BCD">
      <w:pPr>
        <w:autoSpaceDE w:val="0"/>
        <w:autoSpaceDN w:val="0"/>
        <w:adjustRightInd w:val="0"/>
        <w:ind w:left="0" w:firstLine="0"/>
        <w:rPr>
          <w:rFonts w:ascii="Arial" w:hAnsi="Arial" w:cs="Arial"/>
          <w:color w:val="000000"/>
        </w:rPr>
      </w:pPr>
    </w:p>
    <w:p w14:paraId="4DC4229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14:paraId="7870624E" w14:textId="77777777" w:rsidR="005C3400" w:rsidRPr="00E40A50" w:rsidRDefault="005C3400" w:rsidP="00350BCD">
      <w:pPr>
        <w:autoSpaceDE w:val="0"/>
        <w:autoSpaceDN w:val="0"/>
        <w:adjustRightInd w:val="0"/>
        <w:ind w:left="0" w:firstLine="0"/>
        <w:rPr>
          <w:rFonts w:ascii="Arial" w:hAnsi="Arial" w:cs="Arial"/>
        </w:rPr>
      </w:pPr>
    </w:p>
    <w:p w14:paraId="0A784DEA" w14:textId="1804FC75" w:rsidR="000961AD" w:rsidRPr="003B199B" w:rsidRDefault="000961AD" w:rsidP="000961AD">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Data: </w:t>
      </w:r>
      <w:r w:rsidR="000B2F2D">
        <w:rPr>
          <w:rFonts w:ascii="Arial" w:hAnsi="Arial" w:cs="Arial"/>
          <w:color w:val="000000"/>
        </w:rPr>
        <w:t>Participant</w:t>
      </w:r>
      <w:r w:rsidRPr="009811AD">
        <w:rPr>
          <w:rFonts w:ascii="Arial" w:hAnsi="Arial" w:cs="Arial"/>
          <w:color w:val="000000"/>
        </w:rPr>
        <w:t xml:space="preserve">s and subscribers are required to submit accurate </w:t>
      </w:r>
      <w:r w:rsidR="00344A4F">
        <w:rPr>
          <w:rFonts w:ascii="Arial" w:hAnsi="Arial" w:cs="Arial"/>
          <w:color w:val="000000"/>
        </w:rPr>
        <w:t xml:space="preserve">property information </w:t>
      </w:r>
      <w:r w:rsidRPr="009811AD">
        <w:rPr>
          <w:rFonts w:ascii="Arial" w:hAnsi="Arial" w:cs="Arial"/>
          <w:color w:val="000000"/>
        </w:rPr>
        <w:t xml:space="preserve">and required to correct any known errors. </w:t>
      </w:r>
      <w:r>
        <w:rPr>
          <w:rFonts w:ascii="Arial" w:hAnsi="Arial" w:cs="Arial"/>
          <w:color w:val="000000"/>
        </w:rPr>
        <w:t>(</w:t>
      </w:r>
      <w:r w:rsidRPr="009811AD">
        <w:rPr>
          <w:rFonts w:ascii="Arial" w:hAnsi="Arial" w:cs="Arial"/>
          <w:i/>
          <w:color w:val="000000"/>
        </w:rPr>
        <w:t>Adopted 11/20</w:t>
      </w:r>
      <w:r>
        <w:rPr>
          <w:rFonts w:ascii="Arial" w:hAnsi="Arial" w:cs="Arial"/>
          <w:color w:val="000000"/>
        </w:rPr>
        <w:t xml:space="preserve">) </w:t>
      </w:r>
      <w:r w:rsidRPr="009811AD">
        <w:rPr>
          <w:rFonts w:ascii="Arial" w:hAnsi="Arial" w:cs="Arial"/>
          <w:color w:val="FF0000"/>
        </w:rPr>
        <w:t>M</w:t>
      </w:r>
    </w:p>
    <w:p w14:paraId="4451BBFC" w14:textId="77777777" w:rsidR="000961AD" w:rsidRDefault="000961AD" w:rsidP="00350BCD">
      <w:pPr>
        <w:autoSpaceDE w:val="0"/>
        <w:autoSpaceDN w:val="0"/>
        <w:adjustRightInd w:val="0"/>
        <w:ind w:left="0" w:firstLine="0"/>
        <w:rPr>
          <w:rFonts w:ascii="Arial" w:hAnsi="Arial" w:cs="Arial"/>
          <w:color w:val="000000"/>
        </w:rPr>
      </w:pPr>
    </w:p>
    <w:p w14:paraId="0EA5924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14:paraId="00EA996D" w14:textId="77777777" w:rsidR="005C3400" w:rsidRPr="00E40A50" w:rsidRDefault="005C3400" w:rsidP="00350BCD">
      <w:pPr>
        <w:autoSpaceDE w:val="0"/>
        <w:autoSpaceDN w:val="0"/>
        <w:adjustRightInd w:val="0"/>
        <w:ind w:left="0" w:firstLine="0"/>
        <w:rPr>
          <w:rFonts w:ascii="Arial" w:hAnsi="Arial" w:cs="Arial"/>
        </w:rPr>
      </w:pPr>
    </w:p>
    <w:p w14:paraId="430C8AF8" w14:textId="7E79454E"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1.4—Withdrawal of Filing Prior to Termination: Filings may be withdrawn from the Exchange by the filing </w:t>
      </w:r>
      <w:r w:rsidR="000B2F2D">
        <w:rPr>
          <w:rFonts w:ascii="Arial" w:hAnsi="Arial" w:cs="Arial"/>
          <w:color w:val="000000"/>
        </w:rPr>
        <w:t>Participant</w:t>
      </w:r>
      <w:r w:rsidRPr="00581A78">
        <w:rPr>
          <w:rFonts w:ascii="Arial" w:hAnsi="Arial" w:cs="Arial"/>
          <w:color w:val="000000"/>
        </w:rPr>
        <w:t xml:space="preserve"> through the submission of a written withdrawal notice signed by the </w:t>
      </w:r>
      <w:r w:rsidR="000B2F2D">
        <w:rPr>
          <w:rFonts w:ascii="Arial" w:hAnsi="Arial" w:cs="Arial"/>
          <w:color w:val="000000"/>
        </w:rPr>
        <w:t>Participant</w:t>
      </w:r>
      <w:r w:rsidRPr="00581A78">
        <w:rPr>
          <w:rFonts w:ascii="Arial" w:hAnsi="Arial" w:cs="Arial"/>
          <w:color w:val="000000"/>
        </w:rPr>
        <w:t xml:space="preserve">.  </w:t>
      </w:r>
      <w:r w:rsidRPr="00581A78">
        <w:rPr>
          <w:rFonts w:ascii="Arial" w:hAnsi="Arial" w:cs="Arial"/>
          <w:color w:val="FF0000"/>
        </w:rPr>
        <w:t>M</w:t>
      </w:r>
    </w:p>
    <w:p w14:paraId="533C118D" w14:textId="77777777" w:rsidR="005C3400" w:rsidRPr="00E40A50" w:rsidRDefault="005C3400" w:rsidP="00350BCD">
      <w:pPr>
        <w:autoSpaceDE w:val="0"/>
        <w:autoSpaceDN w:val="0"/>
        <w:adjustRightInd w:val="0"/>
        <w:ind w:left="0" w:firstLine="0"/>
        <w:rPr>
          <w:rFonts w:ascii="Arial" w:hAnsi="Arial" w:cs="Arial"/>
        </w:rPr>
      </w:pPr>
    </w:p>
    <w:p w14:paraId="427A4223" w14:textId="6EA38E64"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1.5—Specification of Price: The </w:t>
      </w:r>
      <w:r w:rsidR="000B2F2D">
        <w:rPr>
          <w:rFonts w:ascii="Arial" w:hAnsi="Arial" w:cs="Arial"/>
          <w:color w:val="000000"/>
        </w:rPr>
        <w:t>Participant</w:t>
      </w:r>
      <w:r w:rsidRPr="00581A78">
        <w:rPr>
          <w:rFonts w:ascii="Arial" w:hAnsi="Arial" w:cs="Arial"/>
          <w:color w:val="000000"/>
        </w:rPr>
        <w:t xml:space="preserve">, acting on behalf of a seller or lessor, shall specify the price at which the property is being marketed unless the property is subject to auction. (Amended 11/92)  </w:t>
      </w:r>
      <w:r w:rsidRPr="00581A78">
        <w:rPr>
          <w:rFonts w:ascii="Arial" w:hAnsi="Arial" w:cs="Arial"/>
          <w:color w:val="FF0000"/>
        </w:rPr>
        <w:t>M</w:t>
      </w:r>
    </w:p>
    <w:p w14:paraId="6748127A" w14:textId="77777777" w:rsidR="007B6DAA" w:rsidRPr="007B6DAA" w:rsidRDefault="007B6DAA" w:rsidP="00350BCD">
      <w:pPr>
        <w:autoSpaceDE w:val="0"/>
        <w:autoSpaceDN w:val="0"/>
        <w:adjustRightInd w:val="0"/>
        <w:ind w:left="0" w:firstLine="0"/>
        <w:rPr>
          <w:rFonts w:ascii="Arial" w:hAnsi="Arial" w:cs="Arial"/>
        </w:rPr>
      </w:pPr>
    </w:p>
    <w:p w14:paraId="52F9C36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14:paraId="52C98A79" w14:textId="77777777" w:rsidR="005C3400" w:rsidRPr="00E40A50" w:rsidRDefault="005C3400" w:rsidP="00350BCD">
      <w:pPr>
        <w:autoSpaceDE w:val="0"/>
        <w:autoSpaceDN w:val="0"/>
        <w:adjustRightInd w:val="0"/>
        <w:ind w:left="0" w:firstLine="0"/>
        <w:rPr>
          <w:rFonts w:ascii="Arial" w:hAnsi="Arial" w:cs="Arial"/>
        </w:rPr>
      </w:pPr>
    </w:p>
    <w:p w14:paraId="18D2382C" w14:textId="491FBA02"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w:t>
      </w:r>
      <w:r w:rsidR="000B2F2D">
        <w:rPr>
          <w:rFonts w:ascii="Arial" w:hAnsi="Arial" w:cs="Arial"/>
          <w:color w:val="000000"/>
        </w:rPr>
        <w:t>Participant</w:t>
      </w:r>
      <w:r w:rsidRPr="00581A78">
        <w:rPr>
          <w:rFonts w:ascii="Arial" w:hAnsi="Arial" w:cs="Arial"/>
          <w:color w:val="000000"/>
        </w:rPr>
        <w:t xml:space="preserve"> (not to exceed ninety [90] days) upon payment of the required filing fee. The information will be withdrawn from the compilation on the date specified by the </w:t>
      </w:r>
      <w:r w:rsidR="000B2F2D">
        <w:rPr>
          <w:rFonts w:ascii="Arial" w:hAnsi="Arial" w:cs="Arial"/>
          <w:color w:val="000000"/>
        </w:rPr>
        <w:t>Participant</w:t>
      </w:r>
      <w:r w:rsidRPr="00581A78">
        <w:rPr>
          <w:rFonts w:ascii="Arial" w:hAnsi="Arial" w:cs="Arial"/>
          <w:color w:val="000000"/>
        </w:rPr>
        <w:t xml:space="preserve"> or ninety (90) days after it is first published (whichever comes first) but may be extended for additional periods (not more than ninety [90] days) upon receipt of an extension notice and an additional filing fee from the </w:t>
      </w:r>
      <w:r w:rsidR="000B2F2D">
        <w:rPr>
          <w:rFonts w:ascii="Arial" w:hAnsi="Arial" w:cs="Arial"/>
          <w:color w:val="000000"/>
        </w:rPr>
        <w:t>Participant</w:t>
      </w:r>
      <w:r w:rsidRPr="00581A78">
        <w:rPr>
          <w:rFonts w:ascii="Arial" w:hAnsi="Arial" w:cs="Arial"/>
          <w:color w:val="000000"/>
        </w:rPr>
        <w:t xml:space="preserve">.  </w:t>
      </w:r>
      <w:r w:rsidRPr="00581A78">
        <w:rPr>
          <w:rFonts w:ascii="Arial" w:hAnsi="Arial" w:cs="Arial"/>
          <w:color w:val="FF0000"/>
        </w:rPr>
        <w:t>R</w:t>
      </w:r>
    </w:p>
    <w:p w14:paraId="53C1BF42" w14:textId="77777777" w:rsidR="005C3400" w:rsidRPr="00E40A50" w:rsidRDefault="005C3400" w:rsidP="00350BCD">
      <w:pPr>
        <w:autoSpaceDE w:val="0"/>
        <w:autoSpaceDN w:val="0"/>
        <w:adjustRightInd w:val="0"/>
        <w:ind w:left="0" w:firstLine="0"/>
        <w:rPr>
          <w:rFonts w:ascii="Arial" w:hAnsi="Arial" w:cs="Arial"/>
        </w:rPr>
      </w:pPr>
    </w:p>
    <w:p w14:paraId="4AD3278F" w14:textId="46F6786A"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w:t>
      </w:r>
      <w:r w:rsidR="000B2F2D">
        <w:rPr>
          <w:rFonts w:ascii="Arial" w:hAnsi="Arial" w:cs="Arial"/>
          <w:color w:val="000000"/>
        </w:rPr>
        <w:t>Participant</w:t>
      </w:r>
      <w:r w:rsidRPr="00581A78">
        <w:rPr>
          <w:rFonts w:ascii="Arial" w:hAnsi="Arial" w:cs="Arial"/>
          <w:color w:val="000000"/>
        </w:rPr>
        <w:t xml:space="preserve">s: When a </w:t>
      </w:r>
      <w:r w:rsidR="000B2F2D">
        <w:rPr>
          <w:rFonts w:ascii="Arial" w:hAnsi="Arial" w:cs="Arial"/>
          <w:color w:val="000000"/>
        </w:rPr>
        <w:t>Participant</w:t>
      </w:r>
      <w:r w:rsidRPr="00581A78">
        <w:rPr>
          <w:rFonts w:ascii="Arial" w:hAnsi="Arial" w:cs="Arial"/>
          <w:color w:val="000000"/>
        </w:rPr>
        <w:t xml:space="preserve"> is suspended, expelled, or voluntarily resigns from the Exchange, all property information filings submitted by the </w:t>
      </w:r>
      <w:r w:rsidR="000B2F2D">
        <w:rPr>
          <w:rFonts w:ascii="Arial" w:hAnsi="Arial" w:cs="Arial"/>
          <w:color w:val="000000"/>
        </w:rPr>
        <w:t>Participant</w:t>
      </w:r>
      <w:r w:rsidRPr="00581A78">
        <w:rPr>
          <w:rFonts w:ascii="Arial" w:hAnsi="Arial" w:cs="Arial"/>
          <w:color w:val="000000"/>
        </w:rPr>
        <w:t xml:space="preserve"> shall be removed from the compilation of current information by the Exchange.  </w:t>
      </w:r>
      <w:r w:rsidRPr="00581A78">
        <w:rPr>
          <w:rFonts w:ascii="Arial" w:hAnsi="Arial" w:cs="Arial"/>
          <w:color w:val="FF0000"/>
        </w:rPr>
        <w:t>M</w:t>
      </w:r>
    </w:p>
    <w:p w14:paraId="21A177F6" w14:textId="77777777" w:rsidR="005C3400" w:rsidRPr="00E40A50" w:rsidRDefault="005C3400" w:rsidP="00350BCD">
      <w:pPr>
        <w:autoSpaceDE w:val="0"/>
        <w:autoSpaceDN w:val="0"/>
        <w:adjustRightInd w:val="0"/>
        <w:ind w:left="0" w:firstLine="0"/>
        <w:rPr>
          <w:rFonts w:ascii="Arial" w:hAnsi="Arial" w:cs="Arial"/>
        </w:rPr>
      </w:pPr>
    </w:p>
    <w:p w14:paraId="4A83D821" w14:textId="77777777" w:rsidR="005C3400" w:rsidRPr="00581A78" w:rsidRDefault="005C3400" w:rsidP="00B86852">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14:paraId="3F0759EE" w14:textId="46FBDC50"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2—Negotiations: The filing of information with the Exchange by a </w:t>
      </w:r>
      <w:r w:rsidR="000B2F2D">
        <w:rPr>
          <w:rFonts w:ascii="Arial" w:hAnsi="Arial" w:cs="Arial"/>
          <w:color w:val="000000"/>
        </w:rPr>
        <w:t>Participant</w:t>
      </w:r>
      <w:r w:rsidRPr="00581A78">
        <w:rPr>
          <w:rFonts w:ascii="Arial" w:hAnsi="Arial" w:cs="Arial"/>
          <w:color w:val="000000"/>
        </w:rPr>
        <w:t xml:space="preserve"> acting on behalf of a seller or lessor does not, in and of itself, constitute an offer of cooperation. Any </w:t>
      </w:r>
      <w:r w:rsidR="000B2F2D">
        <w:rPr>
          <w:rFonts w:ascii="Arial" w:hAnsi="Arial" w:cs="Arial"/>
          <w:color w:val="000000"/>
        </w:rPr>
        <w:t>Participant</w:t>
      </w:r>
      <w:r w:rsidRPr="00581A78">
        <w:rPr>
          <w:rFonts w:ascii="Arial" w:hAnsi="Arial" w:cs="Arial"/>
          <w:color w:val="000000"/>
        </w:rPr>
        <w:t xml:space="preserve">, or licensee affiliated with a </w:t>
      </w:r>
      <w:r w:rsidR="000B2F2D">
        <w:rPr>
          <w:rFonts w:ascii="Arial" w:hAnsi="Arial" w:cs="Arial"/>
          <w:color w:val="000000"/>
        </w:rPr>
        <w:t>Participant</w:t>
      </w:r>
      <w:r w:rsidRPr="00581A78">
        <w:rPr>
          <w:rFonts w:ascii="Arial" w:hAnsi="Arial" w:cs="Arial"/>
          <w:color w:val="000000"/>
        </w:rPr>
        <w:t xml:space="preserve">, wishing to cooperate in the marketing of the property must contact the filing </w:t>
      </w:r>
      <w:r w:rsidR="000B2F2D">
        <w:rPr>
          <w:rFonts w:ascii="Arial" w:hAnsi="Arial" w:cs="Arial"/>
          <w:color w:val="000000"/>
        </w:rPr>
        <w:t>Participant</w:t>
      </w:r>
      <w:r w:rsidRPr="00581A78">
        <w:rPr>
          <w:rFonts w:ascii="Arial" w:hAnsi="Arial" w:cs="Arial"/>
          <w:color w:val="000000"/>
        </w:rPr>
        <w:t xml:space="preserve"> to determine the type of cooperation offered, the compensation offered (if any) to </w:t>
      </w:r>
      <w:r w:rsidR="000B2F2D">
        <w:rPr>
          <w:rFonts w:ascii="Arial" w:hAnsi="Arial" w:cs="Arial"/>
          <w:color w:val="000000"/>
        </w:rPr>
        <w:t>Participant</w:t>
      </w:r>
      <w:r w:rsidRPr="00581A78">
        <w:rPr>
          <w:rFonts w:ascii="Arial" w:hAnsi="Arial" w:cs="Arial"/>
          <w:color w:val="000000"/>
        </w:rPr>
        <w:t>s procuring a purchaser or lessee, and the terms and conditions upon which the property being offered may be shown. (Amended 4/92)</w:t>
      </w:r>
    </w:p>
    <w:p w14:paraId="1811E78A" w14:textId="77777777" w:rsidR="005C3400" w:rsidRPr="00581A78" w:rsidRDefault="005C3400" w:rsidP="00350BCD">
      <w:pPr>
        <w:autoSpaceDE w:val="0"/>
        <w:autoSpaceDN w:val="0"/>
        <w:adjustRightInd w:val="0"/>
        <w:ind w:left="0" w:firstLine="0"/>
        <w:rPr>
          <w:rFonts w:ascii="Arial" w:hAnsi="Arial" w:cs="Arial"/>
          <w:color w:val="000000"/>
        </w:rPr>
      </w:pPr>
    </w:p>
    <w:p w14:paraId="01EC5814" w14:textId="17B17FF8"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w:t>
      </w:r>
      <w:r w:rsidR="000B2F2D">
        <w:rPr>
          <w:rFonts w:ascii="Arial" w:hAnsi="Arial" w:cs="Arial"/>
          <w:color w:val="000000"/>
        </w:rPr>
        <w:t>Participant</w:t>
      </w:r>
      <w:r w:rsidRPr="00581A78">
        <w:rPr>
          <w:rFonts w:ascii="Arial" w:hAnsi="Arial" w:cs="Arial"/>
          <w:color w:val="000000"/>
        </w:rPr>
        <w:t xml:space="preserve">, or licensee affiliated with a </w:t>
      </w:r>
      <w:r w:rsidR="000B2F2D">
        <w:rPr>
          <w:rFonts w:ascii="Arial" w:hAnsi="Arial" w:cs="Arial"/>
          <w:color w:val="000000"/>
        </w:rPr>
        <w:t>Participant</w:t>
      </w:r>
      <w:r w:rsidRPr="00581A78">
        <w:rPr>
          <w:rFonts w:ascii="Arial" w:hAnsi="Arial" w:cs="Arial"/>
          <w:color w:val="000000"/>
        </w:rPr>
        <w:t xml:space="preserve">, attempting to locate a property on behalf of a buyer must contact the </w:t>
      </w:r>
      <w:r w:rsidR="000B2F2D">
        <w:rPr>
          <w:rFonts w:ascii="Arial" w:hAnsi="Arial" w:cs="Arial"/>
          <w:color w:val="000000"/>
        </w:rPr>
        <w:t>Participant</w:t>
      </w:r>
      <w:r w:rsidRPr="00581A78">
        <w:rPr>
          <w:rFonts w:ascii="Arial" w:hAnsi="Arial" w:cs="Arial"/>
          <w:color w:val="000000"/>
        </w:rPr>
        <w:t xml:space="preserve"> representing the seller/lessor to determine the terms and conditions of cooperation, the compensation offered (if any), and to arrange showings of prospective properties.  </w:t>
      </w:r>
      <w:r w:rsidRPr="00581A78">
        <w:rPr>
          <w:rFonts w:ascii="Arial" w:hAnsi="Arial" w:cs="Arial"/>
          <w:color w:val="FF0000"/>
        </w:rPr>
        <w:t>M</w:t>
      </w:r>
    </w:p>
    <w:p w14:paraId="62FB9A8E" w14:textId="77777777" w:rsidR="005C3400" w:rsidRPr="00E40A50" w:rsidRDefault="005C3400" w:rsidP="00350BCD">
      <w:pPr>
        <w:autoSpaceDE w:val="0"/>
        <w:autoSpaceDN w:val="0"/>
        <w:adjustRightInd w:val="0"/>
        <w:ind w:left="0" w:firstLine="0"/>
        <w:rPr>
          <w:rFonts w:ascii="Arial" w:hAnsi="Arial" w:cs="Arial"/>
        </w:rPr>
      </w:pPr>
    </w:p>
    <w:p w14:paraId="696528A1" w14:textId="741F76B9"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2.1—Presentation of Offers and </w:t>
      </w:r>
      <w:proofErr w:type="gramStart"/>
      <w:r w:rsidRPr="00581A78">
        <w:rPr>
          <w:rFonts w:ascii="Arial" w:hAnsi="Arial" w:cs="Arial"/>
          <w:color w:val="000000"/>
        </w:rPr>
        <w:t>Counter-offers</w:t>
      </w:r>
      <w:proofErr w:type="gramEnd"/>
      <w:r w:rsidRPr="00581A78">
        <w:rPr>
          <w:rFonts w:ascii="Arial" w:hAnsi="Arial" w:cs="Arial"/>
          <w:color w:val="000000"/>
        </w:rPr>
        <w:t xml:space="preserve">: A filing </w:t>
      </w:r>
      <w:r w:rsidR="000B2F2D">
        <w:rPr>
          <w:rFonts w:ascii="Arial" w:hAnsi="Arial" w:cs="Arial"/>
          <w:color w:val="000000"/>
        </w:rPr>
        <w:t>Participant</w:t>
      </w:r>
      <w:r w:rsidRPr="00581A78">
        <w:rPr>
          <w:rFonts w:ascii="Arial" w:hAnsi="Arial" w:cs="Arial"/>
          <w:color w:val="000000"/>
        </w:rPr>
        <w:t xml:space="preserve"> acting as the agent of a seller or lessor shall present all offers to the seller or lessor until closing unless precluded by law, government rule, regulation, or unless otherwise agreed in writing between the seller(s) or lessor(s) and filing </w:t>
      </w:r>
      <w:r w:rsidR="000B2F2D">
        <w:rPr>
          <w:rFonts w:ascii="Arial" w:hAnsi="Arial" w:cs="Arial"/>
          <w:color w:val="000000"/>
        </w:rPr>
        <w:t>Participant</w:t>
      </w:r>
      <w:r w:rsidRPr="00581A78">
        <w:rPr>
          <w:rFonts w:ascii="Arial" w:hAnsi="Arial" w:cs="Arial"/>
          <w:color w:val="000000"/>
        </w:rPr>
        <w:t xml:space="preserve">. Unless a subsequent offer is contingent upon the termination of an existing contract, the filing </w:t>
      </w:r>
      <w:r w:rsidR="000B2F2D">
        <w:rPr>
          <w:rFonts w:ascii="Arial" w:hAnsi="Arial" w:cs="Arial"/>
          <w:color w:val="000000"/>
        </w:rPr>
        <w:t>Participant</w:t>
      </w:r>
      <w:r w:rsidRPr="00581A78">
        <w:rPr>
          <w:rFonts w:ascii="Arial" w:hAnsi="Arial" w:cs="Arial"/>
          <w:color w:val="000000"/>
        </w:rPr>
        <w:t xml:space="preserve"> shall recommend that the seller(s) or lessor(s) obtain the advice of legal counsel prior to accepting a subsequent offer.     </w:t>
      </w:r>
    </w:p>
    <w:p w14:paraId="68D4A0AC" w14:textId="77777777" w:rsidR="005C3400" w:rsidRPr="00581A78" w:rsidRDefault="005C3400" w:rsidP="00350BCD">
      <w:pPr>
        <w:autoSpaceDE w:val="0"/>
        <w:autoSpaceDN w:val="0"/>
        <w:adjustRightInd w:val="0"/>
        <w:ind w:left="0" w:firstLine="0"/>
        <w:rPr>
          <w:rFonts w:ascii="Arial" w:hAnsi="Arial" w:cs="Arial"/>
          <w:color w:val="000000"/>
        </w:rPr>
      </w:pPr>
    </w:p>
    <w:p w14:paraId="4024CDD0" w14:textId="73551E4D" w:rsidR="005C3400" w:rsidRPr="00581A78" w:rsidRDefault="000B2F2D" w:rsidP="00350BCD">
      <w:pPr>
        <w:autoSpaceDE w:val="0"/>
        <w:autoSpaceDN w:val="0"/>
        <w:adjustRightInd w:val="0"/>
        <w:ind w:left="0" w:firstLine="0"/>
        <w:rPr>
          <w:rFonts w:ascii="Arial" w:hAnsi="Arial" w:cs="Arial"/>
          <w:color w:val="FF0000"/>
        </w:rPr>
      </w:pPr>
      <w:r>
        <w:rPr>
          <w:rFonts w:ascii="Arial" w:hAnsi="Arial" w:cs="Arial"/>
          <w:color w:val="000000"/>
        </w:rPr>
        <w:lastRenderedPageBreak/>
        <w:t>Participant</w:t>
      </w:r>
      <w:r w:rsidR="005C3400" w:rsidRPr="00581A78">
        <w:rPr>
          <w:rFonts w:ascii="Arial" w:hAnsi="Arial" w:cs="Arial"/>
          <w:color w:val="000000"/>
        </w:rPr>
        <w:t xml:space="preserve">s representing buyers or tenants shall submit to the buyer or tenant all offers and </w:t>
      </w:r>
      <w:proofErr w:type="gramStart"/>
      <w:r w:rsidR="005C3400" w:rsidRPr="00581A78">
        <w:rPr>
          <w:rFonts w:ascii="Arial" w:hAnsi="Arial" w:cs="Arial"/>
          <w:color w:val="000000"/>
        </w:rPr>
        <w:t>counter-offers</w:t>
      </w:r>
      <w:proofErr w:type="gramEnd"/>
      <w:r w:rsidR="005C3400" w:rsidRPr="00581A78">
        <w:rPr>
          <w:rFonts w:ascii="Arial" w:hAnsi="Arial" w:cs="Arial"/>
          <w:color w:val="000000"/>
        </w:rPr>
        <w:t xml:space="preserve"> until acceptance, and shall recommend that buyers and tenants obtain legal advice where there is a question about whether a pre-existing contract has been terminated. (Amended 11/05)  </w:t>
      </w:r>
      <w:r w:rsidR="005C3400" w:rsidRPr="00581A78">
        <w:rPr>
          <w:rFonts w:ascii="Arial" w:hAnsi="Arial" w:cs="Arial"/>
          <w:color w:val="FF0000"/>
        </w:rPr>
        <w:t>M</w:t>
      </w:r>
    </w:p>
    <w:p w14:paraId="54F8F944" w14:textId="77777777" w:rsidR="00807892" w:rsidRDefault="00807892" w:rsidP="00350BCD">
      <w:pPr>
        <w:autoSpaceDE w:val="0"/>
        <w:autoSpaceDN w:val="0"/>
        <w:adjustRightInd w:val="0"/>
        <w:ind w:left="0" w:firstLine="0"/>
        <w:rPr>
          <w:rFonts w:ascii="Arial" w:hAnsi="Arial" w:cs="Arial"/>
          <w:color w:val="000000"/>
        </w:rPr>
      </w:pPr>
    </w:p>
    <w:p w14:paraId="5EF86A8B" w14:textId="5C82CD44"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2.2—Right of </w:t>
      </w:r>
      <w:r w:rsidR="000B2F2D">
        <w:rPr>
          <w:rFonts w:ascii="Arial" w:hAnsi="Arial" w:cs="Arial"/>
          <w:color w:val="000000"/>
        </w:rPr>
        <w:t>Participant</w:t>
      </w:r>
      <w:r w:rsidRPr="00581A78">
        <w:rPr>
          <w:rFonts w:ascii="Arial" w:hAnsi="Arial" w:cs="Arial"/>
          <w:color w:val="000000"/>
        </w:rPr>
        <w:t xml:space="preserve"> Producing Offer in Presentation of Offer: The </w:t>
      </w:r>
      <w:r w:rsidR="000B2F2D">
        <w:rPr>
          <w:rFonts w:ascii="Arial" w:hAnsi="Arial" w:cs="Arial"/>
          <w:color w:val="000000"/>
        </w:rPr>
        <w:t>Participant</w:t>
      </w:r>
      <w:r w:rsidRPr="00581A78">
        <w:rPr>
          <w:rFonts w:ascii="Arial" w:hAnsi="Arial" w:cs="Arial"/>
          <w:color w:val="000000"/>
        </w:rPr>
        <w:t xml:space="preserve"> producing the </w:t>
      </w:r>
      <w:proofErr w:type="gramStart"/>
      <w:r w:rsidRPr="00581A78">
        <w:rPr>
          <w:rFonts w:ascii="Arial" w:hAnsi="Arial" w:cs="Arial"/>
          <w:color w:val="000000"/>
        </w:rPr>
        <w:t>offer</w:t>
      </w:r>
      <w:proofErr w:type="gramEnd"/>
      <w:r w:rsidRPr="00581A78">
        <w:rPr>
          <w:rFonts w:ascii="Arial" w:hAnsi="Arial" w:cs="Arial"/>
          <w:color w:val="000000"/>
        </w:rPr>
        <w:t xml:space="preserve"> or his representative has the right to participate in the presentation to the seller or lessor of any offer he secures to purchase, lease, or exchange. He does not have the right to be present at any discussion or evaluation of that offer by the seller or lessor and the filing </w:t>
      </w:r>
      <w:r w:rsidR="000B2F2D">
        <w:rPr>
          <w:rFonts w:ascii="Arial" w:hAnsi="Arial" w:cs="Arial"/>
          <w:color w:val="000000"/>
        </w:rPr>
        <w:t>Participant</w:t>
      </w:r>
      <w:r w:rsidRPr="00581A78">
        <w:rPr>
          <w:rFonts w:ascii="Arial" w:hAnsi="Arial" w:cs="Arial"/>
          <w:color w:val="000000"/>
        </w:rPr>
        <w:t xml:space="preserve">. However, if the seller or lessor gives written instructions to the filing </w:t>
      </w:r>
      <w:r w:rsidR="000B2F2D">
        <w:rPr>
          <w:rFonts w:ascii="Arial" w:hAnsi="Arial" w:cs="Arial"/>
          <w:color w:val="000000"/>
        </w:rPr>
        <w:t>Participant</w:t>
      </w:r>
      <w:r w:rsidRPr="00581A78">
        <w:rPr>
          <w:rFonts w:ascii="Arial" w:hAnsi="Arial" w:cs="Arial"/>
          <w:color w:val="000000"/>
        </w:rPr>
        <w:t xml:space="preserve"> that the </w:t>
      </w:r>
      <w:r w:rsidR="000B2F2D">
        <w:rPr>
          <w:rFonts w:ascii="Arial" w:hAnsi="Arial" w:cs="Arial"/>
          <w:color w:val="000000"/>
        </w:rPr>
        <w:t>Participant</w:t>
      </w:r>
      <w:r w:rsidRPr="00581A78">
        <w:rPr>
          <w:rFonts w:ascii="Arial" w:hAnsi="Arial" w:cs="Arial"/>
          <w:color w:val="000000"/>
        </w:rPr>
        <w:t xml:space="preserve"> producing the offer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an offer the broker secured is presented, the </w:t>
      </w:r>
      <w:r w:rsidR="000B2F2D">
        <w:rPr>
          <w:rFonts w:ascii="Arial" w:hAnsi="Arial" w:cs="Arial"/>
          <w:color w:val="000000"/>
        </w:rPr>
        <w:t>Participant</w:t>
      </w:r>
      <w:r w:rsidRPr="00581A78">
        <w:rPr>
          <w:rFonts w:ascii="Arial" w:hAnsi="Arial" w:cs="Arial"/>
          <w:color w:val="000000"/>
        </w:rPr>
        <w:t xml:space="preserve"> producing the offer has the right to a copy of the seller’s or lessor’s written instructions. None of the foregoing diminishes the filing </w:t>
      </w:r>
      <w:r w:rsidR="000B2F2D">
        <w:rPr>
          <w:rFonts w:ascii="Arial" w:hAnsi="Arial" w:cs="Arial"/>
          <w:color w:val="000000"/>
        </w:rPr>
        <w:t>Participant</w:t>
      </w:r>
      <w:r w:rsidRPr="00581A78">
        <w:rPr>
          <w:rFonts w:ascii="Arial" w:hAnsi="Arial" w:cs="Arial"/>
          <w:color w:val="000000"/>
        </w:rPr>
        <w:t xml:space="preserve">’s right to control the establishment of appointments for such presentations. (Amended 4/92) </w:t>
      </w:r>
      <w:r w:rsidRPr="00581A78">
        <w:rPr>
          <w:rFonts w:ascii="Arial" w:hAnsi="Arial" w:cs="Arial"/>
          <w:color w:val="FF0000"/>
        </w:rPr>
        <w:t>M</w:t>
      </w:r>
    </w:p>
    <w:p w14:paraId="7B1C495C" w14:textId="77777777" w:rsidR="005C3400" w:rsidRDefault="005C3400" w:rsidP="00350BCD">
      <w:pPr>
        <w:autoSpaceDE w:val="0"/>
        <w:autoSpaceDN w:val="0"/>
        <w:adjustRightInd w:val="0"/>
        <w:ind w:left="0" w:firstLine="0"/>
        <w:rPr>
          <w:rFonts w:ascii="Arial" w:hAnsi="Arial" w:cs="Arial"/>
        </w:rPr>
      </w:pPr>
    </w:p>
    <w:p w14:paraId="073739B9" w14:textId="77777777" w:rsidR="00117FE3" w:rsidRPr="00F61669" w:rsidRDefault="00117FE3" w:rsidP="00117FE3">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 xml:space="preserve">(Adopted 11/18) </w:t>
      </w:r>
      <w:r w:rsidRPr="00842029">
        <w:rPr>
          <w:rFonts w:ascii="Arial" w:hAnsi="Arial" w:cs="Arial"/>
        </w:rPr>
        <w:t xml:space="preserve"> </w:t>
      </w:r>
      <w:r w:rsidRPr="00117FE3">
        <w:rPr>
          <w:rFonts w:ascii="Arial" w:hAnsi="Arial" w:cs="Arial"/>
          <w:color w:val="C00000"/>
        </w:rPr>
        <w:t>M</w:t>
      </w:r>
    </w:p>
    <w:p w14:paraId="6CAE25E0" w14:textId="77777777" w:rsidR="00117FE3" w:rsidRPr="00E40A50" w:rsidRDefault="00117FE3" w:rsidP="00350BCD">
      <w:pPr>
        <w:autoSpaceDE w:val="0"/>
        <w:autoSpaceDN w:val="0"/>
        <w:adjustRightInd w:val="0"/>
        <w:ind w:left="0" w:firstLine="0"/>
        <w:rPr>
          <w:rFonts w:ascii="Arial" w:hAnsi="Arial" w:cs="Arial"/>
        </w:rPr>
      </w:pPr>
    </w:p>
    <w:p w14:paraId="6FF00100" w14:textId="33FF4A9B"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w:t>
      </w:r>
      <w:proofErr w:type="gramStart"/>
      <w:r w:rsidRPr="00581A78">
        <w:rPr>
          <w:rFonts w:ascii="Arial" w:hAnsi="Arial" w:cs="Arial"/>
          <w:color w:val="000000"/>
        </w:rPr>
        <w:t>Counter-Offer</w:t>
      </w:r>
      <w:proofErr w:type="gramEnd"/>
      <w:r w:rsidRPr="00581A78">
        <w:rPr>
          <w:rFonts w:ascii="Arial" w:hAnsi="Arial" w:cs="Arial"/>
          <w:color w:val="000000"/>
        </w:rPr>
        <w:t xml:space="preserve">: The </w:t>
      </w:r>
      <w:r w:rsidR="000B2F2D">
        <w:rPr>
          <w:rFonts w:ascii="Arial" w:hAnsi="Arial" w:cs="Arial"/>
          <w:color w:val="000000"/>
        </w:rPr>
        <w:t>Participant</w:t>
      </w:r>
      <w:r w:rsidRPr="00581A78">
        <w:rPr>
          <w:rFonts w:ascii="Arial" w:hAnsi="Arial" w:cs="Arial"/>
          <w:color w:val="000000"/>
        </w:rPr>
        <w:t xml:space="preserve"> representing the seller or lessor, or his representative, has the right to participate in the presentation of any counter-offer made by the seller or lessor. He does not have the right to be present at any discussion or evaluation of a </w:t>
      </w:r>
      <w:proofErr w:type="gramStart"/>
      <w:r w:rsidRPr="00581A78">
        <w:rPr>
          <w:rFonts w:ascii="Arial" w:hAnsi="Arial" w:cs="Arial"/>
          <w:color w:val="000000"/>
        </w:rPr>
        <w:t>counter-offer</w:t>
      </w:r>
      <w:proofErr w:type="gramEnd"/>
      <w:r w:rsidRPr="00581A78">
        <w:rPr>
          <w:rFonts w:ascii="Arial" w:hAnsi="Arial" w:cs="Arial"/>
          <w:color w:val="000000"/>
        </w:rPr>
        <w:t xml:space="preserve"> by the purchaser or lessee (except where the cooperating broker is a subagent). However, if the purchaser or lessee gives written instructions to the cooperating broker that the </w:t>
      </w:r>
      <w:r w:rsidR="000B2F2D">
        <w:rPr>
          <w:rFonts w:ascii="Arial" w:hAnsi="Arial" w:cs="Arial"/>
          <w:color w:val="000000"/>
        </w:rPr>
        <w:t>Participant</w:t>
      </w:r>
      <w:r w:rsidRPr="00581A78">
        <w:rPr>
          <w:rFonts w:ascii="Arial" w:hAnsi="Arial" w:cs="Arial"/>
          <w:color w:val="000000"/>
        </w:rPr>
        <w:t xml:space="preserve"> representing the seller or lessor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 counter-offer is presented, that broker has the right to a copy of the purchaser’s or lessee’s written instructions. (Adopted 11/93)  </w:t>
      </w:r>
      <w:r w:rsidRPr="00581A78">
        <w:rPr>
          <w:rFonts w:ascii="Arial" w:hAnsi="Arial" w:cs="Arial"/>
          <w:color w:val="FF0000"/>
        </w:rPr>
        <w:t>M</w:t>
      </w:r>
    </w:p>
    <w:p w14:paraId="65635C4D" w14:textId="77777777" w:rsidR="005C3400" w:rsidRPr="00E40A50" w:rsidRDefault="005C3400" w:rsidP="00350BCD">
      <w:pPr>
        <w:autoSpaceDE w:val="0"/>
        <w:autoSpaceDN w:val="0"/>
        <w:adjustRightInd w:val="0"/>
        <w:ind w:left="0" w:firstLine="0"/>
        <w:rPr>
          <w:rFonts w:ascii="Arial" w:hAnsi="Arial" w:cs="Arial"/>
        </w:rPr>
      </w:pPr>
    </w:p>
    <w:p w14:paraId="7D87B82E" w14:textId="553041DD" w:rsidR="00B47DC4"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2.4—Reporting Sales: Sales, leases, or exchanges shall be reported to the CIE by the </w:t>
      </w:r>
      <w:r w:rsidR="000B2F2D">
        <w:rPr>
          <w:rFonts w:ascii="Arial" w:hAnsi="Arial" w:cs="Arial"/>
          <w:color w:val="000000"/>
        </w:rPr>
        <w:t>Participant</w:t>
      </w:r>
      <w:r w:rsidRPr="00581A78">
        <w:rPr>
          <w:rFonts w:ascii="Arial" w:hAnsi="Arial" w:cs="Arial"/>
          <w:color w:val="000000"/>
        </w:rPr>
        <w:t xml:space="preserve"> making the original information filing within seventy-two (72) hours (excluding weekends and holidays) of acceptance of a contract to purchase, lease, or exchange.</w:t>
      </w:r>
    </w:p>
    <w:p w14:paraId="2F2A07E3" w14:textId="77777777" w:rsidR="005C3400" w:rsidRPr="00581A78" w:rsidRDefault="005C3400" w:rsidP="00350BCD">
      <w:pPr>
        <w:autoSpaceDE w:val="0"/>
        <w:autoSpaceDN w:val="0"/>
        <w:adjustRightInd w:val="0"/>
        <w:ind w:left="0" w:firstLine="0"/>
        <w:rPr>
          <w:rFonts w:ascii="Arial" w:hAnsi="Arial" w:cs="Arial"/>
          <w:color w:val="000000"/>
        </w:rPr>
      </w:pPr>
    </w:p>
    <w:p w14:paraId="7A7D5512" w14:textId="51EC11E7" w:rsidR="005C3400" w:rsidRPr="00581A78" w:rsidRDefault="005C3400" w:rsidP="00E36957">
      <w:pPr>
        <w:autoSpaceDE w:val="0"/>
        <w:autoSpaceDN w:val="0"/>
        <w:adjustRightInd w:val="0"/>
        <w:ind w:left="720" w:hanging="720"/>
        <w:rPr>
          <w:rFonts w:ascii="Arial" w:hAnsi="Arial" w:cs="Arial"/>
          <w:color w:val="FF0000"/>
        </w:rPr>
      </w:pPr>
      <w:r w:rsidRPr="004B50E9">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The written agreement authorizing publication of information on properties for sale, lease, or exchange in the CIE should expressly grant the filing </w:t>
      </w:r>
      <w:r w:rsidR="000B2F2D">
        <w:rPr>
          <w:rFonts w:ascii="Arial" w:hAnsi="Arial" w:cs="Arial"/>
          <w:color w:val="000000"/>
        </w:rPr>
        <w:t>Participant</w:t>
      </w:r>
      <w:r w:rsidRPr="00581A78">
        <w:rPr>
          <w:rFonts w:ascii="Arial" w:hAnsi="Arial" w:cs="Arial"/>
          <w:color w:val="000000"/>
        </w:rPr>
        <w:t xml:space="preserve">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w:t>
      </w:r>
      <w:r w:rsidR="000B2F2D">
        <w:rPr>
          <w:rFonts w:ascii="Arial" w:hAnsi="Arial" w:cs="Arial"/>
          <w:color w:val="000000"/>
        </w:rPr>
        <w:t>Participant</w:t>
      </w:r>
      <w:r w:rsidRPr="00581A78">
        <w:rPr>
          <w:rFonts w:ascii="Arial" w:hAnsi="Arial" w:cs="Arial"/>
          <w:color w:val="000000"/>
        </w:rPr>
        <w:t xml:space="preserve"> the right to authorize dissemination of this information through the CIE to other </w:t>
      </w:r>
      <w:r w:rsidR="000B2F2D">
        <w:rPr>
          <w:rFonts w:ascii="Arial" w:hAnsi="Arial" w:cs="Arial"/>
          <w:color w:val="000000"/>
        </w:rPr>
        <w:t>Participant</w:t>
      </w:r>
      <w:r w:rsidRPr="00581A78">
        <w:rPr>
          <w:rFonts w:ascii="Arial" w:hAnsi="Arial" w:cs="Arial"/>
          <w:color w:val="000000"/>
        </w:rPr>
        <w:t xml:space="preserve">s and to others who have access, by virtue of their Board membership, to </w:t>
      </w:r>
      <w:proofErr w:type="spellStart"/>
      <w:r w:rsidRPr="00581A78">
        <w:rPr>
          <w:rFonts w:ascii="Arial" w:hAnsi="Arial" w:cs="Arial"/>
          <w:color w:val="000000"/>
        </w:rPr>
        <w:t>comparables</w:t>
      </w:r>
      <w:proofErr w:type="spellEnd"/>
      <w:r w:rsidRPr="00581A78">
        <w:rPr>
          <w:rFonts w:ascii="Arial" w:hAnsi="Arial" w:cs="Arial"/>
          <w:color w:val="000000"/>
        </w:rPr>
        <w:t xml:space="preserve">, statistical reports, and other historical data developed or maintained by the Exchange.  </w:t>
      </w:r>
      <w:r w:rsidRPr="00581A78">
        <w:rPr>
          <w:rFonts w:ascii="Arial" w:hAnsi="Arial" w:cs="Arial"/>
          <w:color w:val="FF0000"/>
        </w:rPr>
        <w:t>M</w:t>
      </w:r>
    </w:p>
    <w:p w14:paraId="6AE7E7DD" w14:textId="77777777" w:rsidR="00B47DC4" w:rsidRPr="00D349E0" w:rsidRDefault="00B47DC4" w:rsidP="00AB5B4E">
      <w:pPr>
        <w:keepLines/>
        <w:ind w:left="0" w:firstLine="0"/>
        <w:rPr>
          <w:rFonts w:ascii="Arial" w:hAnsi="Arial" w:cs="Arial"/>
          <w:bCs/>
        </w:rPr>
      </w:pPr>
    </w:p>
    <w:p w14:paraId="61F922A3" w14:textId="52C46375"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2.5—Reporting Cancelled Pending Sales: The </w:t>
      </w:r>
      <w:r w:rsidR="000B2F2D">
        <w:rPr>
          <w:rFonts w:ascii="Arial" w:hAnsi="Arial" w:cs="Arial"/>
          <w:color w:val="000000"/>
        </w:rPr>
        <w:t>Participant</w:t>
      </w:r>
      <w:r w:rsidRPr="00581A78">
        <w:rPr>
          <w:rFonts w:ascii="Arial" w:hAnsi="Arial" w:cs="Arial"/>
          <w:color w:val="000000"/>
        </w:rPr>
        <w:t xml:space="preserve"> making the original filing shall report any cancelled sale, lease, or exchange to the Exchange within seventy-two (72) hours and the property information filing shall be reinstated in the compilation of current information. </w:t>
      </w:r>
      <w:r w:rsidRPr="00581A78">
        <w:rPr>
          <w:rFonts w:ascii="Arial" w:hAnsi="Arial" w:cs="Arial"/>
          <w:color w:val="FF0000"/>
        </w:rPr>
        <w:t>M</w:t>
      </w:r>
    </w:p>
    <w:p w14:paraId="2DB2A361" w14:textId="77777777" w:rsidR="005C3400" w:rsidRPr="00E40A50" w:rsidRDefault="005C3400" w:rsidP="00350BCD">
      <w:pPr>
        <w:autoSpaceDE w:val="0"/>
        <w:autoSpaceDN w:val="0"/>
        <w:adjustRightInd w:val="0"/>
        <w:ind w:left="0" w:firstLine="0"/>
        <w:rPr>
          <w:rFonts w:ascii="Arial" w:hAnsi="Arial" w:cs="Arial"/>
        </w:rPr>
      </w:pPr>
    </w:p>
    <w:p w14:paraId="393283C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2.6—Disclosing the Existence of Offers: Listing brokers, in response to inquiries from buyers or cooperating brokers, shall, with the seller’s approval, disclose the existence of offers on the property. Where disclosure is authorized, the listing broker shall also disclose, if asked, </w:t>
      </w:r>
      <w:r w:rsidRPr="00581A78">
        <w:rPr>
          <w:rFonts w:ascii="Arial" w:hAnsi="Arial" w:cs="Arial"/>
          <w:color w:val="000000"/>
        </w:rPr>
        <w:lastRenderedPageBreak/>
        <w:t>whether offers were obtained by the listing licensee, by another licensee in the listing firm, or by a cooperating broker. (Amended 11/08)</w:t>
      </w:r>
      <w:r>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O</w:t>
      </w:r>
    </w:p>
    <w:p w14:paraId="61F5297A" w14:textId="77777777" w:rsidR="005C3400" w:rsidRPr="00E40A50" w:rsidRDefault="005C3400" w:rsidP="00350BCD">
      <w:pPr>
        <w:autoSpaceDE w:val="0"/>
        <w:autoSpaceDN w:val="0"/>
        <w:adjustRightInd w:val="0"/>
        <w:ind w:left="0" w:firstLine="0"/>
        <w:rPr>
          <w:rFonts w:ascii="Arial" w:hAnsi="Arial" w:cs="Arial"/>
        </w:rPr>
      </w:pPr>
    </w:p>
    <w:p w14:paraId="1545072A" w14:textId="3318A961" w:rsidR="006F335F" w:rsidRDefault="005C3400" w:rsidP="006F335F">
      <w:pPr>
        <w:autoSpaceDE w:val="0"/>
        <w:autoSpaceDN w:val="0"/>
        <w:adjustRightInd w:val="0"/>
        <w:ind w:left="0" w:firstLine="0"/>
        <w:jc w:val="both"/>
        <w:rPr>
          <w:rFonts w:ascii="Arial" w:hAnsi="Arial" w:cs="Arial"/>
          <w:color w:val="FF0000"/>
        </w:rPr>
      </w:pPr>
      <w:r w:rsidRPr="00581A78">
        <w:rPr>
          <w:rFonts w:ascii="Arial" w:hAnsi="Arial" w:cs="Arial"/>
          <w:color w:val="000000"/>
        </w:rPr>
        <w:t xml:space="preserve">Section 2.7—Availability of Listed Property: Listing brokers shall not misrepresent the availability of access to show or inspect listed property. (Adopted 11/05)  </w:t>
      </w:r>
      <w:r w:rsidRPr="00581A78">
        <w:rPr>
          <w:rFonts w:ascii="Arial" w:hAnsi="Arial" w:cs="Arial"/>
          <w:color w:val="FF0000"/>
        </w:rPr>
        <w:t>O</w:t>
      </w:r>
    </w:p>
    <w:p w14:paraId="5426C12F" w14:textId="77777777" w:rsidR="005101E7" w:rsidRDefault="005101E7" w:rsidP="006F335F">
      <w:pPr>
        <w:autoSpaceDE w:val="0"/>
        <w:autoSpaceDN w:val="0"/>
        <w:adjustRightInd w:val="0"/>
        <w:ind w:left="0" w:firstLine="0"/>
        <w:jc w:val="both"/>
        <w:rPr>
          <w:rFonts w:ascii="Arial" w:hAnsi="Arial" w:cs="Arial"/>
          <w:color w:val="FF0000"/>
        </w:rPr>
      </w:pPr>
    </w:p>
    <w:p w14:paraId="14308192" w14:textId="27589EDD" w:rsidR="00E70ED2"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2.8—Use of the Terms CIE and Commercial Information Exchange: No Exchange </w:t>
      </w:r>
      <w:r w:rsidR="000B2F2D">
        <w:rPr>
          <w:rFonts w:ascii="Arial" w:hAnsi="Arial" w:cs="Arial"/>
          <w:color w:val="000000"/>
        </w:rPr>
        <w:t>Participant</w:t>
      </w:r>
      <w:r w:rsidRPr="00581A78">
        <w:rPr>
          <w:rFonts w:ascii="Arial" w:hAnsi="Arial" w:cs="Arial"/>
          <w:color w:val="000000"/>
        </w:rPr>
        <w:t xml:space="preserve">, subscriber, or licensee affiliated with any </w:t>
      </w:r>
      <w:r w:rsidR="000B2F2D">
        <w:rPr>
          <w:rFonts w:ascii="Arial" w:hAnsi="Arial" w:cs="Arial"/>
          <w:color w:val="000000"/>
        </w:rPr>
        <w:t>Participant</w:t>
      </w:r>
      <w:r w:rsidRPr="00581A78">
        <w:rPr>
          <w:rFonts w:ascii="Arial" w:hAnsi="Arial" w:cs="Arial"/>
          <w:color w:val="000000"/>
        </w:rPr>
        <w:t xml:space="preserve"> shall, through the name of their firm, their URLs, their e-mail addresses, their website addresses, or in any other way represent, suggest, or imply that the individual or firm is a CIE, or that they operate a CIE. </w:t>
      </w:r>
      <w:r w:rsidR="000B2F2D">
        <w:rPr>
          <w:rFonts w:ascii="Arial" w:hAnsi="Arial" w:cs="Arial"/>
          <w:color w:val="000000"/>
        </w:rPr>
        <w:t>Participant</w:t>
      </w:r>
      <w:r w:rsidRPr="00581A78">
        <w:rPr>
          <w:rFonts w:ascii="Arial" w:hAnsi="Arial" w:cs="Arial"/>
          <w:color w:val="000000"/>
        </w:rPr>
        <w:t xml:space="preserve">s, subscribers and licensees affiliated with </w:t>
      </w:r>
      <w:r w:rsidR="000B2F2D">
        <w:rPr>
          <w:rFonts w:ascii="Arial" w:hAnsi="Arial" w:cs="Arial"/>
          <w:color w:val="000000"/>
        </w:rPr>
        <w:t>Participant</w:t>
      </w:r>
      <w:r w:rsidRPr="00581A78">
        <w:rPr>
          <w:rFonts w:ascii="Arial" w:hAnsi="Arial" w:cs="Arial"/>
          <w:color w:val="000000"/>
        </w:rPr>
        <w:t xml:space="preserve">s shall not represent, suggest, or imply that consumers or others have direct access to CIE databases, or that consumers or others are able to search CIE databases available only to </w:t>
      </w:r>
      <w:r w:rsidR="000B2F2D">
        <w:rPr>
          <w:rFonts w:ascii="Arial" w:hAnsi="Arial" w:cs="Arial"/>
          <w:color w:val="000000"/>
        </w:rPr>
        <w:t>Participant</w:t>
      </w:r>
      <w:r w:rsidRPr="00581A78">
        <w:rPr>
          <w:rFonts w:ascii="Arial" w:hAnsi="Arial" w:cs="Arial"/>
          <w:color w:val="000000"/>
        </w:rPr>
        <w:t xml:space="preserve">s and subscribers.  This does not prohibit </w:t>
      </w:r>
      <w:r w:rsidR="000B2F2D">
        <w:rPr>
          <w:rFonts w:ascii="Arial" w:hAnsi="Arial" w:cs="Arial"/>
          <w:color w:val="000000"/>
        </w:rPr>
        <w:t>Participant</w:t>
      </w:r>
      <w:r w:rsidRPr="00581A78">
        <w:rPr>
          <w:rFonts w:ascii="Arial" w:hAnsi="Arial" w:cs="Arial"/>
          <w:color w:val="000000"/>
        </w:rPr>
        <w:t xml:space="preserve">s and subscribers from representing that any information they are authorized under CIE rules to provide to clients or customers is available on their websites or otherwise. </w:t>
      </w:r>
    </w:p>
    <w:p w14:paraId="23E7711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(Adopted 11/07)  </w:t>
      </w:r>
      <w:r w:rsidRPr="00581A78">
        <w:rPr>
          <w:rFonts w:ascii="Arial" w:hAnsi="Arial" w:cs="Arial"/>
          <w:color w:val="FF0000"/>
        </w:rPr>
        <w:t>O</w:t>
      </w:r>
    </w:p>
    <w:p w14:paraId="00E96768" w14:textId="77777777" w:rsidR="005C3400" w:rsidRPr="00FD751D" w:rsidRDefault="005C3400" w:rsidP="00350BCD">
      <w:pPr>
        <w:autoSpaceDE w:val="0"/>
        <w:autoSpaceDN w:val="0"/>
        <w:adjustRightInd w:val="0"/>
        <w:ind w:left="0" w:firstLine="0"/>
        <w:rPr>
          <w:rFonts w:ascii="Arial" w:hAnsi="Arial" w:cs="Arial"/>
          <w:sz w:val="18"/>
          <w:szCs w:val="18"/>
        </w:rPr>
      </w:pPr>
    </w:p>
    <w:p w14:paraId="1530A62C"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Prohibitions</w:t>
      </w:r>
    </w:p>
    <w:p w14:paraId="0663B1F7" w14:textId="041B6DC0"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w:t>
      </w:r>
      <w:r w:rsidR="000B2F2D">
        <w:rPr>
          <w:rFonts w:ascii="Arial" w:hAnsi="Arial" w:cs="Arial"/>
          <w:color w:val="000000"/>
        </w:rPr>
        <w:t>Participant</w:t>
      </w:r>
      <w:r w:rsidRPr="00581A78">
        <w:rPr>
          <w:rFonts w:ascii="Arial" w:hAnsi="Arial" w:cs="Arial"/>
          <w:color w:val="000000"/>
        </w:rPr>
        <w:t xml:space="preserve">s Only: Property information published through the Exchange may not be made available to any broker or firm not participating in the Exchange without the prior express consent of the filing </w:t>
      </w:r>
      <w:r w:rsidR="000B2F2D">
        <w:rPr>
          <w:rFonts w:ascii="Arial" w:hAnsi="Arial" w:cs="Arial"/>
          <w:color w:val="000000"/>
        </w:rPr>
        <w:t>Participant</w:t>
      </w:r>
      <w:r w:rsidRPr="00581A78">
        <w:rPr>
          <w:rFonts w:ascii="Arial" w:hAnsi="Arial" w:cs="Arial"/>
          <w:color w:val="000000"/>
        </w:rPr>
        <w:t xml:space="preserve">.  </w:t>
      </w:r>
      <w:r w:rsidRPr="00581A78">
        <w:rPr>
          <w:rFonts w:ascii="Arial" w:hAnsi="Arial" w:cs="Arial"/>
          <w:color w:val="FF0000"/>
        </w:rPr>
        <w:t>M</w:t>
      </w:r>
    </w:p>
    <w:p w14:paraId="39AF16C0" w14:textId="77777777" w:rsidR="005C3400" w:rsidRPr="00B37A66" w:rsidRDefault="005C3400" w:rsidP="00350BCD">
      <w:pPr>
        <w:autoSpaceDE w:val="0"/>
        <w:autoSpaceDN w:val="0"/>
        <w:adjustRightInd w:val="0"/>
        <w:ind w:left="0" w:firstLine="0"/>
        <w:rPr>
          <w:rFonts w:ascii="Arial" w:hAnsi="Arial" w:cs="Arial"/>
        </w:rPr>
      </w:pPr>
    </w:p>
    <w:p w14:paraId="0D08A6EC" w14:textId="6C913314"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3.1—“For Sale” Signs: Only the “For Sale” signs of the filing </w:t>
      </w:r>
      <w:r w:rsidR="000B2F2D">
        <w:rPr>
          <w:rFonts w:ascii="Arial" w:hAnsi="Arial" w:cs="Arial"/>
          <w:color w:val="000000"/>
        </w:rPr>
        <w:t>Participant</w:t>
      </w:r>
      <w:r w:rsidRPr="00581A78">
        <w:rPr>
          <w:rFonts w:ascii="Arial" w:hAnsi="Arial" w:cs="Arial"/>
          <w:color w:val="000000"/>
        </w:rPr>
        <w:t xml:space="preserve"> may be placed on the property. (Revised 11/89)  </w:t>
      </w:r>
      <w:r w:rsidRPr="00581A78">
        <w:rPr>
          <w:rFonts w:ascii="Arial" w:hAnsi="Arial" w:cs="Arial"/>
          <w:color w:val="FF0000"/>
        </w:rPr>
        <w:t>M</w:t>
      </w:r>
    </w:p>
    <w:p w14:paraId="1FF85B64" w14:textId="77777777" w:rsidR="005C3400" w:rsidRPr="00B37A66" w:rsidRDefault="005C3400" w:rsidP="00350BCD">
      <w:pPr>
        <w:autoSpaceDE w:val="0"/>
        <w:autoSpaceDN w:val="0"/>
        <w:adjustRightInd w:val="0"/>
        <w:ind w:left="0" w:firstLine="0"/>
        <w:rPr>
          <w:rFonts w:ascii="Arial" w:hAnsi="Arial" w:cs="Arial"/>
        </w:rPr>
      </w:pPr>
    </w:p>
    <w:p w14:paraId="15D6D2E3" w14:textId="49238CCC"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3.2—“Sold” Signs: Prior to closing, only the “Sold” sign of the </w:t>
      </w:r>
      <w:r w:rsidR="000B2F2D">
        <w:rPr>
          <w:rFonts w:ascii="Arial" w:hAnsi="Arial" w:cs="Arial"/>
          <w:color w:val="000000"/>
        </w:rPr>
        <w:t>Participant</w:t>
      </w:r>
      <w:r w:rsidRPr="00581A78">
        <w:rPr>
          <w:rFonts w:ascii="Arial" w:hAnsi="Arial" w:cs="Arial"/>
          <w:color w:val="000000"/>
        </w:rPr>
        <w:t xml:space="preserve"> filing information on a property for sale may be placed on the property, unless the listing broker authorizes the cooperating (selling) broker to post such a sign. (Amended 4/96)  </w:t>
      </w:r>
      <w:r w:rsidRPr="00581A78">
        <w:rPr>
          <w:rFonts w:ascii="Arial" w:hAnsi="Arial" w:cs="Arial"/>
          <w:color w:val="FF0000"/>
        </w:rPr>
        <w:t>M</w:t>
      </w:r>
    </w:p>
    <w:p w14:paraId="5C8BBDC3" w14:textId="70246B55" w:rsidR="00603E2B" w:rsidRDefault="00603E2B" w:rsidP="00350BCD">
      <w:pPr>
        <w:autoSpaceDE w:val="0"/>
        <w:autoSpaceDN w:val="0"/>
        <w:adjustRightInd w:val="0"/>
        <w:ind w:left="0" w:firstLine="0"/>
        <w:rPr>
          <w:rFonts w:ascii="Arial" w:hAnsi="Arial" w:cs="Arial"/>
          <w:color w:val="FF0000"/>
        </w:rPr>
      </w:pPr>
    </w:p>
    <w:p w14:paraId="40369E68" w14:textId="07FA58CE" w:rsidR="00603E2B" w:rsidRDefault="00603E2B" w:rsidP="00603E2B">
      <w:pPr>
        <w:spacing w:line="254" w:lineRule="auto"/>
        <w:ind w:left="0" w:firstLine="0"/>
        <w:rPr>
          <w:rFonts w:ascii="Arial" w:hAnsi="Arial" w:cs="Arial"/>
          <w:bCs/>
          <w:color w:val="FF0000"/>
        </w:rPr>
      </w:pPr>
      <w:r w:rsidRPr="00A049C0">
        <w:rPr>
          <w:rFonts w:ascii="Arial" w:hAnsi="Arial" w:cs="Arial"/>
          <w:iCs/>
        </w:rPr>
        <w:t xml:space="preserve">Section 3.3, Services Advertised as “Free:” </w:t>
      </w:r>
      <w:r w:rsidRPr="00A049C0">
        <w:rPr>
          <w:rFonts w:ascii="Arial" w:hAnsi="Arial" w:cs="Arial"/>
          <w:bCs/>
          <w:iCs/>
        </w:rPr>
        <w:t xml:space="preserve">MLS </w:t>
      </w:r>
      <w:r w:rsidR="000B2F2D">
        <w:rPr>
          <w:rFonts w:ascii="Arial" w:hAnsi="Arial" w:cs="Arial"/>
          <w:bCs/>
          <w:iCs/>
        </w:rPr>
        <w:t>Participant</w:t>
      </w:r>
      <w:r w:rsidRPr="00A049C0">
        <w:rPr>
          <w:rFonts w:ascii="Arial" w:hAnsi="Arial" w:cs="Arial"/>
          <w:bCs/>
          <w:iCs/>
        </w:rPr>
        <w:t xml:space="preserve">s and subscribers must not represent that their brokerage services to a client or customer are free or available at no cost to their clients, unless the </w:t>
      </w:r>
      <w:r w:rsidR="000B2F2D">
        <w:rPr>
          <w:rFonts w:ascii="Arial" w:hAnsi="Arial" w:cs="Arial"/>
          <w:bCs/>
          <w:iCs/>
        </w:rPr>
        <w:t>Participant</w:t>
      </w:r>
      <w:r w:rsidRPr="00A049C0">
        <w:rPr>
          <w:rFonts w:ascii="Arial" w:hAnsi="Arial" w:cs="Arial"/>
          <w:bCs/>
          <w:iCs/>
        </w:rPr>
        <w:t xml:space="preserve"> or subscriber will receive no financial compensation from any source for those services.</w:t>
      </w:r>
      <w:r w:rsidRPr="00A049C0">
        <w:rPr>
          <w:rFonts w:ascii="Arial" w:hAnsi="Arial" w:cs="Arial"/>
          <w:b/>
          <w:color w:val="FF0000"/>
        </w:rPr>
        <w:t xml:space="preserve"> </w:t>
      </w:r>
      <w:r w:rsidRPr="00A049C0">
        <w:rPr>
          <w:rFonts w:ascii="Arial" w:hAnsi="Arial" w:cs="Arial"/>
          <w:bCs/>
          <w:color w:val="FF0000"/>
        </w:rPr>
        <w:t>M</w:t>
      </w:r>
    </w:p>
    <w:p w14:paraId="6D6513D9" w14:textId="77777777" w:rsidR="005C3400" w:rsidRPr="00581A78" w:rsidRDefault="005C3400" w:rsidP="004C1EE8">
      <w:pPr>
        <w:autoSpaceDE w:val="0"/>
        <w:autoSpaceDN w:val="0"/>
        <w:adjustRightInd w:val="0"/>
        <w:spacing w:before="240" w:after="120"/>
        <w:ind w:left="0" w:firstLine="0"/>
        <w:rPr>
          <w:rFonts w:ascii="Arial" w:hAnsi="Arial" w:cs="Arial"/>
          <w:b/>
          <w:bCs/>
          <w:color w:val="000000"/>
        </w:rPr>
      </w:pPr>
      <w:r w:rsidRPr="0060424E">
        <w:rPr>
          <w:rFonts w:ascii="Arial" w:hAnsi="Arial" w:cs="Arial"/>
          <w:b/>
          <w:bCs/>
          <w:color w:val="000000"/>
        </w:rPr>
        <w:t>Fees and Charges</w:t>
      </w:r>
    </w:p>
    <w:p w14:paraId="59B74D5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14:paraId="681DDC0A" w14:textId="77777777" w:rsidR="005C3400" w:rsidRPr="00FA0C74" w:rsidRDefault="005C3400" w:rsidP="00350BCD">
      <w:pPr>
        <w:autoSpaceDE w:val="0"/>
        <w:autoSpaceDN w:val="0"/>
        <w:adjustRightInd w:val="0"/>
        <w:ind w:left="0" w:firstLine="0"/>
        <w:rPr>
          <w:rFonts w:ascii="Arial" w:hAnsi="Arial" w:cs="Arial"/>
          <w:color w:val="000000"/>
          <w:sz w:val="12"/>
          <w:szCs w:val="12"/>
        </w:rPr>
      </w:pPr>
    </w:p>
    <w:p w14:paraId="5C8F4DA3" w14:textId="3247D7E8"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Initial Participation Fee: An applicant for Participation in the Exchange shall pay an initial participation fee of $__________ which shall accompany the application. The initial participation fee shall directly approximate the actual start-up costs incurred by the Exchange in initiating service to the office of a new </w:t>
      </w:r>
      <w:r w:rsidR="000B2F2D">
        <w:rPr>
          <w:rFonts w:ascii="Arial" w:hAnsi="Arial" w:cs="Arial"/>
          <w:color w:val="000000"/>
        </w:rPr>
        <w:t>Participant</w:t>
      </w:r>
      <w:r w:rsidRPr="00581A78">
        <w:rPr>
          <w:rFonts w:ascii="Arial" w:hAnsi="Arial" w:cs="Arial"/>
          <w:color w:val="000000"/>
        </w:rPr>
        <w:t>.</w:t>
      </w:r>
    </w:p>
    <w:p w14:paraId="00A25689" w14:textId="77777777" w:rsidR="005C3400" w:rsidRPr="004C1EE8" w:rsidRDefault="005C3400" w:rsidP="00E70ED2">
      <w:pPr>
        <w:autoSpaceDE w:val="0"/>
        <w:autoSpaceDN w:val="0"/>
        <w:adjustRightInd w:val="0"/>
        <w:rPr>
          <w:rFonts w:ascii="Arial" w:hAnsi="Arial" w:cs="Arial"/>
          <w:color w:val="000000"/>
          <w:sz w:val="20"/>
          <w:szCs w:val="20"/>
        </w:rPr>
      </w:pPr>
    </w:p>
    <w:p w14:paraId="6EDE83F5" w14:textId="0F63513F" w:rsidR="005C3400" w:rsidRPr="006F335F" w:rsidRDefault="006F335F" w:rsidP="006F335F">
      <w:pPr>
        <w:autoSpaceDE w:val="0"/>
        <w:autoSpaceDN w:val="0"/>
        <w:adjustRightInd w:val="0"/>
        <w:rPr>
          <w:rFonts w:ascii="Arial" w:hAnsi="Arial" w:cs="Arial"/>
          <w:color w:val="000000"/>
        </w:rPr>
      </w:pPr>
      <w:r w:rsidRPr="006F335F">
        <w:rPr>
          <w:rFonts w:ascii="Arial" w:hAnsi="Arial" w:cs="Arial"/>
          <w:color w:val="000000"/>
        </w:rPr>
        <w:t>(b</w:t>
      </w:r>
      <w:r>
        <w:rPr>
          <w:rFonts w:ascii="Arial" w:hAnsi="Arial" w:cs="Arial"/>
          <w:color w:val="000000"/>
        </w:rPr>
        <w:t>)</w:t>
      </w:r>
      <w:r>
        <w:rPr>
          <w:rFonts w:ascii="Arial" w:hAnsi="Arial" w:cs="Arial"/>
          <w:color w:val="000000"/>
        </w:rPr>
        <w:tab/>
      </w:r>
      <w:r w:rsidR="005C3400" w:rsidRPr="006F335F">
        <w:rPr>
          <w:rFonts w:ascii="Arial" w:hAnsi="Arial" w:cs="Arial"/>
          <w:color w:val="000000"/>
        </w:rPr>
        <w:t xml:space="preserve">Recurring Participation Fee: The recurring participation fee of each </w:t>
      </w:r>
      <w:r w:rsidR="000B2F2D">
        <w:rPr>
          <w:rFonts w:ascii="Arial" w:hAnsi="Arial" w:cs="Arial"/>
          <w:color w:val="000000"/>
        </w:rPr>
        <w:t>Participant</w:t>
      </w:r>
      <w:r w:rsidR="005C3400" w:rsidRPr="006F335F">
        <w:rPr>
          <w:rFonts w:ascii="Arial" w:hAnsi="Arial" w:cs="Arial"/>
          <w:color w:val="000000"/>
        </w:rPr>
        <w:t xml:space="preserve"> shall be in an amount equal to $__________ times each salesperson licensed (including licensed or certified appraisers) with the </w:t>
      </w:r>
      <w:r w:rsidR="000B2F2D">
        <w:rPr>
          <w:rFonts w:ascii="Arial" w:hAnsi="Arial" w:cs="Arial"/>
          <w:color w:val="000000"/>
        </w:rPr>
        <w:t>Participant</w:t>
      </w:r>
      <w:r w:rsidR="005C3400" w:rsidRPr="006F335F">
        <w:rPr>
          <w:rFonts w:ascii="Arial" w:hAnsi="Arial" w:cs="Arial"/>
          <w:color w:val="000000"/>
        </w:rPr>
        <w:t xml:space="preserve"> or the </w:t>
      </w:r>
      <w:r w:rsidR="000B2F2D">
        <w:rPr>
          <w:rFonts w:ascii="Arial" w:hAnsi="Arial" w:cs="Arial"/>
          <w:color w:val="000000"/>
        </w:rPr>
        <w:t>Participant</w:t>
      </w:r>
      <w:r w:rsidR="005C3400" w:rsidRPr="006F335F">
        <w:rPr>
          <w:rFonts w:ascii="Arial" w:hAnsi="Arial" w:cs="Arial"/>
          <w:color w:val="000000"/>
        </w:rPr>
        <w:t>’s firm who is engaged in the listing, sale, leasing, or appraising of C/I properties.</w:t>
      </w:r>
    </w:p>
    <w:p w14:paraId="69794510" w14:textId="77777777" w:rsidR="006F335F" w:rsidRPr="004C1EE8" w:rsidRDefault="006F335F" w:rsidP="006F335F">
      <w:pPr>
        <w:rPr>
          <w:rFonts w:ascii="Arial" w:hAnsi="Arial" w:cs="Arial"/>
          <w:sz w:val="18"/>
          <w:szCs w:val="18"/>
        </w:rPr>
      </w:pPr>
    </w:p>
    <w:p w14:paraId="6C5B7451" w14:textId="5AD50C97" w:rsidR="006F335F" w:rsidRPr="006F335F" w:rsidRDefault="006F335F" w:rsidP="006F335F">
      <w:pPr>
        <w:ind w:firstLine="0"/>
        <w:rPr>
          <w:rFonts w:ascii="Arial" w:hAnsi="Arial" w:cs="Arial"/>
        </w:rPr>
      </w:pPr>
      <w:r w:rsidRPr="006F335F">
        <w:rPr>
          <w:rFonts w:ascii="Arial" w:hAnsi="Arial" w:cs="Arial"/>
          <w:spacing w:val="2"/>
        </w:rPr>
        <w:t xml:space="preserve">However, </w:t>
      </w:r>
      <w:r>
        <w:rPr>
          <w:rFonts w:ascii="Arial" w:hAnsi="Arial" w:cs="Arial"/>
          <w:spacing w:val="2"/>
        </w:rPr>
        <w:t>CIE</w:t>
      </w:r>
      <w:r w:rsidRPr="006F335F">
        <w:rPr>
          <w:rFonts w:ascii="Arial" w:hAnsi="Arial" w:cs="Arial"/>
          <w:spacing w:val="2"/>
        </w:rPr>
        <w:t xml:space="preserve">s must provide </w:t>
      </w:r>
      <w:r w:rsidR="000B2F2D">
        <w:rPr>
          <w:rFonts w:ascii="Arial" w:hAnsi="Arial" w:cs="Arial"/>
          <w:spacing w:val="2"/>
        </w:rPr>
        <w:t>Participant</w:t>
      </w:r>
      <w:r w:rsidRPr="006F335F">
        <w:rPr>
          <w:rFonts w:ascii="Arial" w:hAnsi="Arial" w:cs="Arial"/>
          <w:spacing w:val="2"/>
        </w:rPr>
        <w:t xml:space="preserve">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lastRenderedPageBreak/>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000B2F2D">
        <w:rPr>
          <w:rFonts w:ascii="Arial" w:hAnsi="Arial" w:cs="Arial"/>
          <w:spacing w:val="2"/>
        </w:rPr>
        <w:t>Participant</w:t>
      </w:r>
      <w:r w:rsidRPr="006F335F">
        <w:rPr>
          <w:rFonts w:ascii="Arial" w:hAnsi="Arial" w:cs="Arial"/>
          <w:spacing w:val="2"/>
        </w:rPr>
        <w:t>s</w:t>
      </w:r>
      <w:r w:rsidRPr="006F335F">
        <w:rPr>
          <w:rFonts w:ascii="Arial" w:hAnsi="Arial" w:cs="Arial"/>
          <w:spacing w:val="-4"/>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r w:rsidRPr="006F335F">
        <w:rPr>
          <w:rFonts w:ascii="Arial" w:hAnsi="Arial" w:cs="Arial"/>
          <w:spacing w:val="2"/>
        </w:rPr>
        <w:t>violated.</w:t>
      </w:r>
      <w:r>
        <w:rPr>
          <w:rFonts w:ascii="Arial" w:hAnsi="Arial" w:cs="Arial"/>
          <w:spacing w:val="2"/>
        </w:rPr>
        <w:t>* (Amended 5/18 and 8/18 [Leadership Team])</w:t>
      </w:r>
      <w:r w:rsidR="000B3585">
        <w:rPr>
          <w:rFonts w:ascii="Arial" w:hAnsi="Arial" w:cs="Arial"/>
          <w:spacing w:val="2"/>
        </w:rPr>
        <w:t xml:space="preserve">  </w:t>
      </w:r>
      <w:r w:rsidR="000B3585" w:rsidRPr="000B3585">
        <w:rPr>
          <w:rFonts w:ascii="Arial" w:hAnsi="Arial" w:cs="Arial"/>
          <w:color w:val="FF0000"/>
          <w:spacing w:val="2"/>
        </w:rPr>
        <w:t>M</w:t>
      </w:r>
    </w:p>
    <w:p w14:paraId="0B8A2AC9" w14:textId="77777777" w:rsidR="005C3400" w:rsidRPr="004C1EE8" w:rsidRDefault="005C3400" w:rsidP="00E70ED2">
      <w:pPr>
        <w:autoSpaceDE w:val="0"/>
        <w:autoSpaceDN w:val="0"/>
        <w:adjustRightInd w:val="0"/>
        <w:rPr>
          <w:rFonts w:ascii="Arial" w:hAnsi="Arial" w:cs="Arial"/>
          <w:sz w:val="20"/>
          <w:szCs w:val="20"/>
        </w:rPr>
      </w:pPr>
    </w:p>
    <w:p w14:paraId="4E980F1A" w14:textId="4D349AB6"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(Alternate b) Recurring Participation Fee: The recurring participation fee of each </w:t>
      </w:r>
      <w:r w:rsidR="000B2F2D">
        <w:rPr>
          <w:rFonts w:ascii="Arial" w:hAnsi="Arial" w:cs="Arial"/>
          <w:color w:val="000000"/>
        </w:rPr>
        <w:t>Participant</w:t>
      </w:r>
      <w:r w:rsidRPr="00581A78">
        <w:rPr>
          <w:rFonts w:ascii="Arial" w:hAnsi="Arial" w:cs="Arial"/>
          <w:color w:val="000000"/>
        </w:rPr>
        <w:t xml:space="preserve"> shall be $__________, as determined by the CIE Committee.</w:t>
      </w:r>
    </w:p>
    <w:p w14:paraId="3A88271F" w14:textId="77777777" w:rsidR="005C3400" w:rsidRPr="004C1EE8" w:rsidRDefault="005C3400" w:rsidP="00FD751D">
      <w:pPr>
        <w:autoSpaceDE w:val="0"/>
        <w:autoSpaceDN w:val="0"/>
        <w:adjustRightInd w:val="0"/>
        <w:rPr>
          <w:rFonts w:ascii="Arial" w:hAnsi="Arial" w:cs="Arial"/>
          <w:color w:val="000000"/>
          <w:sz w:val="20"/>
          <w:szCs w:val="20"/>
        </w:rPr>
      </w:pPr>
    </w:p>
    <w:p w14:paraId="14519F77" w14:textId="77777777" w:rsidR="00B16C68" w:rsidRPr="00FD751D" w:rsidRDefault="00FD751D" w:rsidP="00FD751D">
      <w:pPr>
        <w:autoSpaceDE w:val="0"/>
        <w:autoSpaceDN w:val="0"/>
        <w:adjustRightInd w:val="0"/>
        <w:rPr>
          <w:rFonts w:ascii="Arial" w:hAnsi="Arial" w:cs="Arial"/>
          <w:color w:val="000000"/>
        </w:rPr>
      </w:pPr>
      <w:r w:rsidRPr="00FD751D">
        <w:rPr>
          <w:rFonts w:ascii="Arial" w:hAnsi="Arial" w:cs="Arial"/>
          <w:color w:val="000000"/>
        </w:rPr>
        <w:t>(c</w:t>
      </w:r>
      <w:r>
        <w:rPr>
          <w:rFonts w:ascii="Arial" w:hAnsi="Arial" w:cs="Arial"/>
          <w:color w:val="000000"/>
        </w:rPr>
        <w:t>)</w:t>
      </w:r>
      <w:r>
        <w:rPr>
          <w:rFonts w:ascii="Arial" w:hAnsi="Arial" w:cs="Arial"/>
          <w:color w:val="000000"/>
        </w:rPr>
        <w:tab/>
      </w:r>
      <w:r w:rsidR="0091391D" w:rsidRPr="00FD751D">
        <w:rPr>
          <w:rFonts w:ascii="Arial" w:hAnsi="Arial" w:cs="Arial"/>
          <w:color w:val="000000"/>
        </w:rPr>
        <w:t>For filing information on a property or a renewal, a fee of $__________ shall accompany the</w:t>
      </w:r>
    </w:p>
    <w:p w14:paraId="1A5F4B7C" w14:textId="77777777" w:rsidR="00FD751D" w:rsidRDefault="00FD751D" w:rsidP="00C213C1">
      <w:pPr>
        <w:ind w:left="720"/>
        <w:rPr>
          <w:rFonts w:ascii="Arial" w:hAnsi="Arial" w:cs="Arial"/>
        </w:rPr>
      </w:pPr>
      <w:r w:rsidRPr="00FD751D">
        <w:rPr>
          <w:rFonts w:ascii="Arial" w:hAnsi="Arial" w:cs="Arial"/>
        </w:rPr>
        <w:t>Information when submitted.</w:t>
      </w:r>
    </w:p>
    <w:p w14:paraId="54DF90D0" w14:textId="139C5AA4" w:rsidR="004C1EE8" w:rsidRDefault="00FD64AB" w:rsidP="00D10486">
      <w:pPr>
        <w:autoSpaceDE w:val="0"/>
        <w:autoSpaceDN w:val="0"/>
        <w:adjustRightInd w:val="0"/>
        <w:ind w:left="0" w:firstLine="0"/>
        <w:rPr>
          <w:rFonts w:ascii="Arial" w:hAnsi="Arial" w:cs="Arial"/>
          <w:i/>
          <w:sz w:val="20"/>
          <w:szCs w:val="20"/>
        </w:rPr>
      </w:pPr>
      <w:r>
        <w:rPr>
          <w:rFonts w:ascii="Arial" w:hAnsi="Arial" w:cs="Arial"/>
        </w:rPr>
        <w:pict w14:anchorId="511648E5">
          <v:rect id="_x0000_i1065" style="width:468pt;height:1.6pt" o:hralign="center" o:hrstd="t" o:hr="t" fillcolor="#a0a0a0" stroked="f"/>
        </w:pict>
      </w:r>
      <w:r w:rsidR="00FD751D" w:rsidRPr="00B45F9A">
        <w:rPr>
          <w:rFonts w:ascii="Arial" w:hAnsi="Arial" w:cs="Arial"/>
          <w:i/>
          <w:sz w:val="20"/>
          <w:szCs w:val="20"/>
        </w:rPr>
        <w:t>*Note:  Mandatory waiver provision is effective no later than July 1, 2018</w:t>
      </w:r>
      <w:r w:rsidR="00C213C1">
        <w:rPr>
          <w:rFonts w:ascii="Arial" w:hAnsi="Arial" w:cs="Arial"/>
          <w:i/>
          <w:sz w:val="20"/>
          <w:szCs w:val="20"/>
        </w:rPr>
        <w:t>.</w:t>
      </w:r>
    </w:p>
    <w:p w14:paraId="704DF169" w14:textId="77777777" w:rsidR="005101E7" w:rsidRDefault="005101E7" w:rsidP="00D10486">
      <w:pPr>
        <w:autoSpaceDE w:val="0"/>
        <w:autoSpaceDN w:val="0"/>
        <w:adjustRightInd w:val="0"/>
        <w:ind w:left="0" w:firstLine="0"/>
        <w:rPr>
          <w:rFonts w:ascii="Arial" w:hAnsi="Arial" w:cs="Arial"/>
          <w:i/>
          <w:sz w:val="20"/>
          <w:szCs w:val="20"/>
        </w:rPr>
      </w:pPr>
    </w:p>
    <w:p w14:paraId="1FC36151" w14:textId="2BBE5804"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(d)</w:t>
      </w:r>
      <w:r>
        <w:rPr>
          <w:rFonts w:ascii="Arial" w:hAnsi="Arial" w:cs="Arial"/>
          <w:color w:val="000000"/>
        </w:rPr>
        <w:tab/>
      </w:r>
      <w:r w:rsidRPr="00581A78">
        <w:rPr>
          <w:rFonts w:ascii="Arial" w:hAnsi="Arial" w:cs="Arial"/>
          <w:color w:val="000000"/>
        </w:rPr>
        <w:t xml:space="preserve">Subscription Fees: The </w:t>
      </w:r>
      <w:r w:rsidR="000B2F2D">
        <w:rPr>
          <w:rFonts w:ascii="Arial" w:hAnsi="Arial" w:cs="Arial"/>
          <w:color w:val="000000"/>
        </w:rPr>
        <w:t>Participant</w:t>
      </w:r>
      <w:r w:rsidRPr="00581A78">
        <w:rPr>
          <w:rFonts w:ascii="Arial" w:hAnsi="Arial" w:cs="Arial"/>
          <w:color w:val="000000"/>
        </w:rPr>
        <w:t xml:space="preserve"> may purchase a copy of the compilation of current information for a subscription fee of $__________. Additional copies of the compilation may be purchased for individuals licensed (including licensed or certified appraisers) with the </w:t>
      </w:r>
      <w:r w:rsidR="000B2F2D">
        <w:rPr>
          <w:rFonts w:ascii="Arial" w:hAnsi="Arial" w:cs="Arial"/>
          <w:color w:val="000000"/>
        </w:rPr>
        <w:t>Participant</w:t>
      </w:r>
      <w:r w:rsidRPr="00581A78">
        <w:rPr>
          <w:rFonts w:ascii="Arial" w:hAnsi="Arial" w:cs="Arial"/>
          <w:color w:val="000000"/>
        </w:rPr>
        <w:t xml:space="preserve"> who are engaged in listing, selling, leasing, appraising, or locating C/I properties, provided, however, that the total number of extra copies of current information purchased shall not exceed the number of licensees and licensed or certified appraisers affiliated with the </w:t>
      </w:r>
      <w:r w:rsidR="000B2F2D">
        <w:rPr>
          <w:rFonts w:ascii="Arial" w:hAnsi="Arial" w:cs="Arial"/>
          <w:color w:val="000000"/>
        </w:rPr>
        <w:t>Participant</w:t>
      </w:r>
      <w:r w:rsidRPr="00581A78">
        <w:rPr>
          <w:rFonts w:ascii="Arial" w:hAnsi="Arial" w:cs="Arial"/>
          <w:color w:val="000000"/>
        </w:rPr>
        <w:t>’s firm who are engaged in commercial/industrial activity.</w:t>
      </w:r>
    </w:p>
    <w:p w14:paraId="25792D87" w14:textId="77777777" w:rsidR="005C3400" w:rsidRPr="00581A78" w:rsidRDefault="005C3400" w:rsidP="00350BCD">
      <w:pPr>
        <w:autoSpaceDE w:val="0"/>
        <w:autoSpaceDN w:val="0"/>
        <w:adjustRightInd w:val="0"/>
        <w:ind w:left="0" w:firstLine="0"/>
        <w:rPr>
          <w:rFonts w:ascii="Arial" w:hAnsi="Arial" w:cs="Arial"/>
          <w:color w:val="000000"/>
        </w:rPr>
      </w:pPr>
    </w:p>
    <w:p w14:paraId="34D46A5D" w14:textId="73728532"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1:</w:t>
      </w:r>
      <w:r w:rsidR="00E36957">
        <w:rPr>
          <w:rFonts w:ascii="Arial" w:hAnsi="Arial" w:cs="Arial"/>
          <w:color w:val="000000"/>
        </w:rPr>
        <w:tab/>
      </w:r>
      <w:r w:rsidRPr="00581A78">
        <w:rPr>
          <w:rFonts w:ascii="Arial" w:hAnsi="Arial" w:cs="Arial"/>
          <w:color w:val="000000"/>
        </w:rPr>
        <w:t xml:space="preserve">Participation in the Commercial Information Exchange is voluntary and submission of information to the Exchange is also on a voluntary basis. The Exchange may not require a </w:t>
      </w:r>
      <w:r w:rsidR="000B2F2D">
        <w:rPr>
          <w:rFonts w:ascii="Arial" w:hAnsi="Arial" w:cs="Arial"/>
          <w:color w:val="000000"/>
        </w:rPr>
        <w:t>Participant</w:t>
      </w:r>
      <w:r w:rsidRPr="00581A78">
        <w:rPr>
          <w:rFonts w:ascii="Arial" w:hAnsi="Arial" w:cs="Arial"/>
          <w:color w:val="000000"/>
        </w:rPr>
        <w:t xml:space="preserve"> to purchase more than one copy of the current property information compilation.</w:t>
      </w:r>
    </w:p>
    <w:p w14:paraId="54012EDA" w14:textId="77777777" w:rsidR="005C3400" w:rsidRPr="00581A78" w:rsidRDefault="005C3400" w:rsidP="00E36957">
      <w:pPr>
        <w:autoSpaceDE w:val="0"/>
        <w:autoSpaceDN w:val="0"/>
        <w:adjustRightInd w:val="0"/>
        <w:ind w:left="864" w:hanging="864"/>
        <w:rPr>
          <w:rFonts w:ascii="Arial" w:hAnsi="Arial" w:cs="Arial"/>
          <w:color w:val="000000"/>
        </w:rPr>
      </w:pPr>
    </w:p>
    <w:p w14:paraId="4C6F3C75"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Any combination of the above fees and charges may be utilized to finance the operation of the Exchange.</w:t>
      </w:r>
    </w:p>
    <w:p w14:paraId="626F377B" w14:textId="77777777" w:rsidR="005C3400" w:rsidRPr="00581A78" w:rsidRDefault="005C3400" w:rsidP="00E36957">
      <w:pPr>
        <w:autoSpaceDE w:val="0"/>
        <w:autoSpaceDN w:val="0"/>
        <w:adjustRightInd w:val="0"/>
        <w:ind w:left="864" w:hanging="864"/>
        <w:rPr>
          <w:rFonts w:ascii="Arial" w:hAnsi="Arial" w:cs="Arial"/>
          <w:color w:val="000000"/>
        </w:rPr>
      </w:pPr>
    </w:p>
    <w:p w14:paraId="5FB067DC" w14:textId="77777777" w:rsidR="005C3400" w:rsidRPr="00581A78" w:rsidRDefault="005C3400" w:rsidP="00E36957">
      <w:pPr>
        <w:autoSpaceDE w:val="0"/>
        <w:autoSpaceDN w:val="0"/>
        <w:adjustRightInd w:val="0"/>
        <w:ind w:left="864" w:hanging="864"/>
        <w:rPr>
          <w:rFonts w:ascii="Arial" w:hAnsi="Arial" w:cs="Arial"/>
          <w:color w:val="FF0000"/>
        </w:rPr>
      </w:pPr>
      <w:r w:rsidRPr="00E36957">
        <w:rPr>
          <w:rFonts w:ascii="Arial" w:hAnsi="Arial" w:cs="Arial"/>
          <w:b/>
          <w:color w:val="000000"/>
        </w:rPr>
        <w:t>Note 3:</w:t>
      </w:r>
      <w:r w:rsidR="00E36957">
        <w:rPr>
          <w:rFonts w:ascii="Arial" w:hAnsi="Arial" w:cs="Arial"/>
          <w:color w:val="000000"/>
        </w:rPr>
        <w:tab/>
      </w:r>
      <w:r w:rsidRPr="00581A78">
        <w:rPr>
          <w:rFonts w:ascii="Arial" w:hAnsi="Arial" w:cs="Arial"/>
          <w:color w:val="000000"/>
        </w:rPr>
        <w:t xml:space="preserve">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  </w:t>
      </w:r>
      <w:r w:rsidRPr="00581A78">
        <w:rPr>
          <w:rFonts w:ascii="Arial" w:hAnsi="Arial" w:cs="Arial"/>
          <w:color w:val="FF0000"/>
        </w:rPr>
        <w:t>R</w:t>
      </w:r>
    </w:p>
    <w:p w14:paraId="0D8D5EA2" w14:textId="77777777" w:rsidR="005C3400" w:rsidRPr="00311501" w:rsidRDefault="005C3400" w:rsidP="00350BCD">
      <w:pPr>
        <w:autoSpaceDE w:val="0"/>
        <w:autoSpaceDN w:val="0"/>
        <w:adjustRightInd w:val="0"/>
        <w:ind w:left="0" w:firstLine="0"/>
        <w:rPr>
          <w:rFonts w:ascii="Arial" w:hAnsi="Arial" w:cs="Arial"/>
        </w:rPr>
      </w:pPr>
    </w:p>
    <w:p w14:paraId="03741C0F"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14:paraId="18652F90" w14:textId="5CEABC2B" w:rsidR="005C3400"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 xml:space="preserve">Section 5—Compliance with Rules—Authority to Impose Discipline: By becoming and remaining a </w:t>
      </w:r>
      <w:r w:rsidR="000B2F2D">
        <w:rPr>
          <w:rFonts w:ascii="Arial" w:hAnsi="Arial" w:cs="Arial"/>
          <w:color w:val="000000"/>
        </w:rPr>
        <w:t>Participant</w:t>
      </w:r>
      <w:r w:rsidRPr="00581A78">
        <w:rPr>
          <w:rFonts w:ascii="Arial" w:hAnsi="Arial" w:cs="Arial"/>
          <w:color w:val="000000"/>
        </w:rPr>
        <w:t xml:space="preserve"> or subscriber in this CIE, each </w:t>
      </w:r>
      <w:r w:rsidR="000B2F2D">
        <w:rPr>
          <w:rFonts w:ascii="Arial" w:hAnsi="Arial" w:cs="Arial"/>
          <w:color w:val="000000"/>
        </w:rPr>
        <w:t>Participant</w:t>
      </w:r>
      <w:r w:rsidRPr="00581A78">
        <w:rPr>
          <w:rFonts w:ascii="Arial" w:hAnsi="Arial" w:cs="Arial"/>
          <w:color w:val="000000"/>
        </w:rPr>
        <w:t xml:space="preserve">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14:paraId="7CDE5F0E" w14:textId="77777777" w:rsidR="005C3400" w:rsidRPr="00581A78" w:rsidRDefault="005C3400" w:rsidP="00350BCD">
      <w:pPr>
        <w:tabs>
          <w:tab w:val="left" w:pos="8640"/>
        </w:tabs>
        <w:autoSpaceDE w:val="0"/>
        <w:autoSpaceDN w:val="0"/>
        <w:adjustRightInd w:val="0"/>
        <w:ind w:left="0" w:firstLine="0"/>
        <w:rPr>
          <w:rFonts w:ascii="Arial" w:hAnsi="Arial" w:cs="Arial"/>
          <w:color w:val="000000"/>
        </w:rPr>
      </w:pPr>
    </w:p>
    <w:p w14:paraId="79F1A1AE"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warning</w:t>
      </w:r>
    </w:p>
    <w:p w14:paraId="45D48B51" w14:textId="77777777" w:rsidR="005C3400" w:rsidRPr="00581A78" w:rsidRDefault="005C3400" w:rsidP="00E70ED2">
      <w:pPr>
        <w:tabs>
          <w:tab w:val="left" w:pos="8640"/>
        </w:tabs>
        <w:autoSpaceDE w:val="0"/>
        <w:autoSpaceDN w:val="0"/>
        <w:adjustRightInd w:val="0"/>
        <w:rPr>
          <w:rFonts w:ascii="Arial" w:hAnsi="Arial" w:cs="Arial"/>
          <w:color w:val="000000"/>
        </w:rPr>
      </w:pPr>
    </w:p>
    <w:p w14:paraId="05F18D0D"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reprimand</w:t>
      </w:r>
    </w:p>
    <w:p w14:paraId="1EBCF169" w14:textId="77777777" w:rsidR="005C3400" w:rsidRPr="00581A78" w:rsidRDefault="005C3400" w:rsidP="00E70ED2">
      <w:pPr>
        <w:tabs>
          <w:tab w:val="left" w:pos="8640"/>
        </w:tabs>
        <w:autoSpaceDE w:val="0"/>
        <w:autoSpaceDN w:val="0"/>
        <w:adjustRightInd w:val="0"/>
        <w:rPr>
          <w:rFonts w:ascii="Arial" w:hAnsi="Arial" w:cs="Arial"/>
          <w:color w:val="000000"/>
        </w:rPr>
      </w:pPr>
    </w:p>
    <w:p w14:paraId="5185F9C6" w14:textId="55AF60C4"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 xml:space="preserve">attendance at CIE orientation or other appropriate courses or seminars which the </w:t>
      </w:r>
      <w:r w:rsidR="000B2F2D">
        <w:rPr>
          <w:rFonts w:ascii="Arial" w:hAnsi="Arial" w:cs="Arial"/>
          <w:color w:val="000000"/>
        </w:rPr>
        <w:t>Participant</w:t>
      </w:r>
      <w:r w:rsidRPr="00581A78">
        <w:rPr>
          <w:rFonts w:ascii="Arial" w:hAnsi="Arial" w:cs="Arial"/>
          <w:color w:val="000000"/>
        </w:rPr>
        <w:t xml:space="preserve"> or subscriber can reasonably attend taking into consideration cost, location, and duration</w:t>
      </w:r>
    </w:p>
    <w:p w14:paraId="1BCBF65A" w14:textId="77777777" w:rsidR="003F5014" w:rsidRDefault="003F5014" w:rsidP="003F5014">
      <w:pPr>
        <w:pStyle w:val="ListParagraph"/>
        <w:rPr>
          <w:rFonts w:ascii="Arial" w:hAnsi="Arial" w:cs="Arial"/>
          <w:color w:val="000000"/>
        </w:rPr>
      </w:pPr>
    </w:p>
    <w:p w14:paraId="7AB690DD"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appropriate, reasonable fine not to exceed $15,000</w:t>
      </w:r>
    </w:p>
    <w:p w14:paraId="48E07B00" w14:textId="77777777" w:rsidR="005C3400" w:rsidRPr="00581A78" w:rsidRDefault="005C3400" w:rsidP="00E70ED2">
      <w:pPr>
        <w:tabs>
          <w:tab w:val="left" w:pos="8640"/>
        </w:tabs>
        <w:autoSpaceDE w:val="0"/>
        <w:autoSpaceDN w:val="0"/>
        <w:adjustRightInd w:val="0"/>
        <w:rPr>
          <w:rFonts w:ascii="Arial" w:hAnsi="Arial" w:cs="Arial"/>
          <w:color w:val="000000"/>
        </w:rPr>
      </w:pPr>
    </w:p>
    <w:p w14:paraId="66DB8DA2"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14:paraId="0FD56981" w14:textId="77777777" w:rsidR="005C3400" w:rsidRPr="00581A78" w:rsidRDefault="005C3400" w:rsidP="00E70ED2">
      <w:pPr>
        <w:tabs>
          <w:tab w:val="left" w:pos="8640"/>
        </w:tabs>
        <w:autoSpaceDE w:val="0"/>
        <w:autoSpaceDN w:val="0"/>
        <w:adjustRightInd w:val="0"/>
        <w:rPr>
          <w:rFonts w:ascii="Arial" w:hAnsi="Arial" w:cs="Arial"/>
          <w:color w:val="000000"/>
        </w:rPr>
      </w:pPr>
    </w:p>
    <w:p w14:paraId="093D31B0" w14:textId="77777777" w:rsidR="005C3400" w:rsidRPr="00581A78" w:rsidRDefault="005C3400" w:rsidP="004C1EE8">
      <w:pPr>
        <w:numPr>
          <w:ilvl w:val="0"/>
          <w:numId w:val="16"/>
        </w:numPr>
        <w:tabs>
          <w:tab w:val="left" w:pos="8640"/>
        </w:tabs>
        <w:autoSpaceDE w:val="0"/>
        <w:autoSpaceDN w:val="0"/>
        <w:adjustRightInd w:val="0"/>
        <w:rPr>
          <w:rFonts w:ascii="Arial" w:hAnsi="Arial" w:cs="Arial"/>
          <w:color w:val="FF0000"/>
        </w:rPr>
      </w:pPr>
      <w:r w:rsidRPr="00581A78">
        <w:rPr>
          <w:rFonts w:ascii="Arial" w:hAnsi="Arial" w:cs="Arial"/>
          <w:color w:val="000000"/>
        </w:rPr>
        <w:t>termination of CIE rights, privileges, and services with no right to reapply for a specified period not to exceed three (3) years.</w:t>
      </w:r>
    </w:p>
    <w:p w14:paraId="0BA7ECC8" w14:textId="77777777" w:rsidR="0091391D" w:rsidRDefault="0091391D">
      <w:pPr>
        <w:ind w:left="0" w:firstLine="0"/>
        <w:rPr>
          <w:rFonts w:ascii="Arial" w:hAnsi="Arial" w:cs="Arial"/>
          <w:iCs/>
        </w:rPr>
      </w:pPr>
    </w:p>
    <w:p w14:paraId="44335ED7" w14:textId="5C33EEE1" w:rsidR="004E5789" w:rsidRDefault="004E5789" w:rsidP="0002198B">
      <w:pPr>
        <w:autoSpaceDE w:val="0"/>
        <w:autoSpaceDN w:val="0"/>
        <w:adjustRightInd w:val="0"/>
        <w:ind w:left="1260" w:hanging="900"/>
        <w:rPr>
          <w:rFonts w:ascii="Arial" w:hAnsi="Arial" w:cs="Arial"/>
          <w:color w:val="FF0000"/>
        </w:rPr>
      </w:pPr>
      <w:r w:rsidRPr="00220664">
        <w:rPr>
          <w:rFonts w:ascii="Arial" w:hAnsi="Arial" w:cs="Arial"/>
          <w:b/>
          <w:iCs/>
        </w:rPr>
        <w:t>Note</w:t>
      </w:r>
      <w:r w:rsidR="0002198B">
        <w:rPr>
          <w:rFonts w:ascii="Arial" w:hAnsi="Arial" w:cs="Arial"/>
          <w:b/>
          <w:iCs/>
        </w:rPr>
        <w:t xml:space="preserve"> 1</w:t>
      </w:r>
      <w:r w:rsidRPr="00220664">
        <w:rPr>
          <w:rFonts w:ascii="Arial" w:hAnsi="Arial" w:cs="Arial"/>
          <w:b/>
          <w:iCs/>
        </w:rPr>
        <w:t>:</w:t>
      </w:r>
      <w:r w:rsidR="0002198B">
        <w:rPr>
          <w:rFonts w:ascii="Arial" w:hAnsi="Arial" w:cs="Arial"/>
          <w:b/>
          <w:iCs/>
        </w:rPr>
        <w:tab/>
      </w:r>
      <w:r w:rsidRPr="00220664">
        <w:rPr>
          <w:rFonts w:ascii="Arial" w:hAnsi="Arial" w:cs="Arial"/>
          <w:iCs/>
        </w:rPr>
        <w:t xml:space="preserve">A </w:t>
      </w:r>
      <w:r w:rsidR="000B2F2D">
        <w:rPr>
          <w:rFonts w:ascii="Arial" w:hAnsi="Arial" w:cs="Arial"/>
          <w:iCs/>
        </w:rPr>
        <w:t>Participant</w:t>
      </w:r>
      <w:r w:rsidRPr="00220664">
        <w:rPr>
          <w:rFonts w:ascii="Arial" w:hAnsi="Arial" w:cs="Arial"/>
          <w:iCs/>
        </w:rPr>
        <w:t xml:space="preserve"> (or user/subscriber, where appropriate) can be placed on probation.  Probation is not a form of discipline.  When a </w:t>
      </w:r>
      <w:r w:rsidR="000B2F2D">
        <w:rPr>
          <w:rFonts w:ascii="Arial" w:hAnsi="Arial" w:cs="Arial"/>
          <w:iCs/>
        </w:rPr>
        <w:t>Participant</w:t>
      </w:r>
      <w:r w:rsidRPr="00220664">
        <w:rPr>
          <w:rFonts w:ascii="Arial" w:hAnsi="Arial" w:cs="Arial"/>
          <w:iCs/>
        </w:rPr>
        <w:t xml:space="preserve"> (or user/subscriber, where appropriate) is placed on probation the discipline is held in abeyance for a stipulated period of time not longer than one (1) year.  Any subsequent finding of a violation of the CIE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143AC1">
        <w:rPr>
          <w:rFonts w:ascii="Arial" w:hAnsi="Arial" w:cs="Arial"/>
          <w:color w:val="FF0000"/>
        </w:rPr>
        <w:t>M</w:t>
      </w:r>
    </w:p>
    <w:p w14:paraId="01CA4210" w14:textId="77777777" w:rsidR="0002198B" w:rsidRDefault="0002198B" w:rsidP="0002198B">
      <w:pPr>
        <w:autoSpaceDE w:val="0"/>
        <w:autoSpaceDN w:val="0"/>
        <w:adjustRightInd w:val="0"/>
        <w:ind w:left="1260" w:hanging="900"/>
        <w:rPr>
          <w:rFonts w:ascii="Arial" w:hAnsi="Arial" w:cs="Arial"/>
        </w:rPr>
      </w:pPr>
    </w:p>
    <w:p w14:paraId="47551F20" w14:textId="2D471E17" w:rsidR="0002198B" w:rsidRPr="009811AD" w:rsidRDefault="0002198B" w:rsidP="0002198B">
      <w:pPr>
        <w:pStyle w:val="NOTE"/>
        <w:ind w:left="1260" w:hanging="900"/>
        <w:rPr>
          <w:rFonts w:ascii="Arial" w:hAnsi="Arial" w:cs="Arial"/>
          <w:i/>
          <w:iCs/>
          <w:lang w:eastAsia="ja-JP"/>
        </w:rPr>
      </w:pPr>
      <w:r w:rsidRPr="009811AD">
        <w:rPr>
          <w:rFonts w:ascii="Arial" w:hAnsi="Arial" w:cs="Arial"/>
          <w:b/>
          <w:bCs/>
          <w:lang w:eastAsia="ja-JP"/>
        </w:rPr>
        <w:t>Note 2:</w:t>
      </w:r>
      <w:r>
        <w:rPr>
          <w:rFonts w:ascii="Arial" w:hAnsi="Arial" w:cs="Arial"/>
          <w:b/>
          <w:bCs/>
          <w:lang w:eastAsia="ja-JP"/>
        </w:rPr>
        <w:tab/>
      </w:r>
      <w:r w:rsidR="000B2F2D">
        <w:rPr>
          <w:rFonts w:ascii="Arial" w:hAnsi="Arial" w:cs="Arial"/>
          <w:bCs/>
          <w:lang w:eastAsia="ja-JP"/>
        </w:rPr>
        <w:t>Participant</w:t>
      </w:r>
      <w:r w:rsidRPr="009811AD">
        <w:rPr>
          <w:rFonts w:ascii="Arial" w:hAnsi="Arial" w:cs="Arial"/>
          <w:lang w:eastAsia="ja-JP"/>
        </w:rPr>
        <w:t xml:space="preserve">s </w:t>
      </w:r>
      <w:r w:rsidR="000816DB">
        <w:rPr>
          <w:rFonts w:ascii="Arial" w:hAnsi="Arial" w:cs="Arial"/>
          <w:lang w:eastAsia="ja-JP"/>
        </w:rPr>
        <w:t>(or users/</w:t>
      </w:r>
      <w:r w:rsidRPr="009811AD">
        <w:rPr>
          <w:rFonts w:ascii="Arial" w:hAnsi="Arial" w:cs="Arial"/>
          <w:lang w:eastAsia="ja-JP"/>
        </w:rPr>
        <w:t>subscribers</w:t>
      </w:r>
      <w:r w:rsidR="000816DB">
        <w:rPr>
          <w:rFonts w:ascii="Arial" w:hAnsi="Arial" w:cs="Arial"/>
          <w:lang w:eastAsia="ja-JP"/>
        </w:rPr>
        <w:t xml:space="preserve">, where </w:t>
      </w:r>
      <w:r w:rsidR="00032348">
        <w:rPr>
          <w:rFonts w:ascii="Arial" w:hAnsi="Arial" w:cs="Arial"/>
          <w:lang w:eastAsia="ja-JP"/>
        </w:rPr>
        <w:t>appropriate</w:t>
      </w:r>
      <w:r w:rsidR="000816DB">
        <w:rPr>
          <w:rFonts w:ascii="Arial" w:hAnsi="Arial" w:cs="Arial"/>
          <w:lang w:eastAsia="ja-JP"/>
        </w:rPr>
        <w:t>)</w:t>
      </w:r>
      <w:r w:rsidRPr="009811AD">
        <w:rPr>
          <w:rFonts w:ascii="Arial" w:hAnsi="Arial" w:cs="Arial"/>
          <w:lang w:eastAsia="ja-JP"/>
        </w:rPr>
        <w:t xml:space="preserve"> can receive no more than three (3) administrative sanctions in a calendar year before they are required to attend a hearing for their actions and potential violations of </w:t>
      </w:r>
      <w:r>
        <w:rPr>
          <w:rFonts w:ascii="Arial" w:hAnsi="Arial" w:cs="Arial"/>
          <w:lang w:eastAsia="ja-JP"/>
        </w:rPr>
        <w:t>the CIE r</w:t>
      </w:r>
      <w:r w:rsidRPr="009811AD">
        <w:rPr>
          <w:rFonts w:ascii="Arial" w:hAnsi="Arial" w:cs="Arial"/>
          <w:lang w:eastAsia="ja-JP"/>
        </w:rPr>
        <w:t xml:space="preserve">ules, except that the </w:t>
      </w:r>
      <w:r>
        <w:rPr>
          <w:rFonts w:ascii="Arial" w:hAnsi="Arial" w:cs="Arial"/>
          <w:lang w:eastAsia="ja-JP"/>
        </w:rPr>
        <w:t>CIE</w:t>
      </w:r>
      <w:r w:rsidRPr="009811AD">
        <w:rPr>
          <w:rFonts w:ascii="Arial" w:hAnsi="Arial" w:cs="Arial"/>
          <w:lang w:eastAsia="ja-JP"/>
        </w:rPr>
        <w:t xml:space="preserve"> may allow more administrative sanctions for violations of </w:t>
      </w:r>
      <w:r>
        <w:rPr>
          <w:rFonts w:ascii="Arial" w:hAnsi="Arial" w:cs="Arial"/>
          <w:lang w:eastAsia="ja-JP"/>
        </w:rPr>
        <w:t xml:space="preserve">property </w:t>
      </w:r>
      <w:r w:rsidRPr="009811AD">
        <w:rPr>
          <w:rFonts w:ascii="Arial" w:hAnsi="Arial" w:cs="Arial"/>
          <w:lang w:eastAsia="ja-JP"/>
        </w:rPr>
        <w:t xml:space="preserve">information provided by </w:t>
      </w:r>
      <w:r w:rsidR="000B2F2D">
        <w:rPr>
          <w:rFonts w:ascii="Arial" w:hAnsi="Arial" w:cs="Arial"/>
          <w:lang w:eastAsia="ja-JP"/>
        </w:rPr>
        <w:t>Participant</w:t>
      </w:r>
      <w:r w:rsidRPr="009811AD">
        <w:rPr>
          <w:rFonts w:ascii="Arial" w:hAnsi="Arial" w:cs="Arial"/>
          <w:lang w:eastAsia="ja-JP"/>
        </w:rPr>
        <w:t xml:space="preserve">s and subscribers before requiring a hearing. The </w:t>
      </w:r>
      <w:r>
        <w:rPr>
          <w:rFonts w:ascii="Arial" w:hAnsi="Arial" w:cs="Arial"/>
          <w:lang w:eastAsia="ja-JP"/>
        </w:rPr>
        <w:t xml:space="preserve">CIE </w:t>
      </w:r>
      <w:r w:rsidRPr="009811AD">
        <w:rPr>
          <w:rFonts w:ascii="Arial" w:hAnsi="Arial" w:cs="Arial"/>
          <w:lang w:eastAsia="ja-JP"/>
        </w:rPr>
        <w:t xml:space="preserve">must send a copy of all administrative sanctions against a subscriber to the subscriber’s </w:t>
      </w:r>
      <w:r w:rsidR="000B2F2D">
        <w:rPr>
          <w:rFonts w:ascii="Arial" w:hAnsi="Arial" w:cs="Arial"/>
          <w:lang w:eastAsia="ja-JP"/>
        </w:rPr>
        <w:t>Participant</w:t>
      </w:r>
      <w:r w:rsidRPr="009811AD">
        <w:rPr>
          <w:rFonts w:ascii="Arial" w:hAnsi="Arial" w:cs="Arial"/>
          <w:lang w:eastAsia="ja-JP"/>
        </w:rPr>
        <w:t xml:space="preserve"> and the </w:t>
      </w:r>
      <w:r w:rsidR="000B2F2D">
        <w:rPr>
          <w:rFonts w:ascii="Arial" w:hAnsi="Arial" w:cs="Arial"/>
          <w:lang w:eastAsia="ja-JP"/>
        </w:rPr>
        <w:t>Participant</w:t>
      </w:r>
      <w:r w:rsidRPr="009811AD">
        <w:rPr>
          <w:rFonts w:ascii="Arial" w:hAnsi="Arial" w:cs="Arial"/>
          <w:lang w:eastAsia="ja-JP"/>
        </w:rPr>
        <w:t xml:space="preserve">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797FB20" w14:textId="77777777" w:rsidR="004E5789" w:rsidRPr="00311501" w:rsidRDefault="004E5789" w:rsidP="00350BCD">
      <w:pPr>
        <w:autoSpaceDE w:val="0"/>
        <w:autoSpaceDN w:val="0"/>
        <w:adjustRightInd w:val="0"/>
        <w:ind w:left="0" w:firstLine="0"/>
        <w:rPr>
          <w:rFonts w:ascii="Arial" w:hAnsi="Arial" w:cs="Arial"/>
        </w:rPr>
      </w:pPr>
    </w:p>
    <w:p w14:paraId="0C89C5B5"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14:paraId="1C726462" w14:textId="77777777" w:rsidR="005C3400" w:rsidRPr="0091391D" w:rsidRDefault="005C3400" w:rsidP="00350BCD">
      <w:pPr>
        <w:autoSpaceDE w:val="0"/>
        <w:autoSpaceDN w:val="0"/>
        <w:adjustRightInd w:val="0"/>
        <w:ind w:left="0" w:firstLine="0"/>
        <w:rPr>
          <w:rFonts w:ascii="Arial" w:hAnsi="Arial" w:cs="Arial"/>
          <w:color w:val="000000"/>
          <w:sz w:val="18"/>
          <w:szCs w:val="18"/>
        </w:rPr>
      </w:pPr>
    </w:p>
    <w:p w14:paraId="6B81BCD8" w14:textId="77777777"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For failure to pay any service fee or charge within thirty (30) days of the date due, the Exchange shall suspend service until fees or charges are paid in full, provided that at least ten (10) </w:t>
      </w:r>
      <w:proofErr w:type="spellStart"/>
      <w:r w:rsidRPr="00581A78">
        <w:rPr>
          <w:rFonts w:ascii="Arial" w:hAnsi="Arial" w:cs="Arial"/>
          <w:color w:val="000000"/>
        </w:rPr>
        <w:t>days notice</w:t>
      </w:r>
      <w:proofErr w:type="spellEnd"/>
      <w:r w:rsidRPr="00581A78">
        <w:rPr>
          <w:rFonts w:ascii="Arial" w:hAnsi="Arial" w:cs="Arial"/>
          <w:color w:val="000000"/>
        </w:rPr>
        <w:t xml:space="preserve"> has been given. </w:t>
      </w:r>
    </w:p>
    <w:p w14:paraId="6B36A1FA" w14:textId="77777777" w:rsidR="005C3400" w:rsidRPr="0091391D" w:rsidRDefault="005C3400" w:rsidP="00E70ED2">
      <w:pPr>
        <w:autoSpaceDE w:val="0"/>
        <w:autoSpaceDN w:val="0"/>
        <w:adjustRightInd w:val="0"/>
        <w:rPr>
          <w:rFonts w:ascii="Arial" w:hAnsi="Arial" w:cs="Arial"/>
          <w:color w:val="000000"/>
          <w:sz w:val="18"/>
          <w:szCs w:val="18"/>
        </w:rPr>
      </w:pPr>
    </w:p>
    <w:p w14:paraId="29F0E93C" w14:textId="77777777" w:rsidR="003D1801"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For failure to comply with any other rule, the provisions of Sections 7 and 7.1 shall apply.</w:t>
      </w:r>
      <w:r>
        <w:rPr>
          <w:rFonts w:ascii="Arial" w:hAnsi="Arial" w:cs="Arial"/>
          <w:color w:val="000000"/>
        </w:rPr>
        <w:t xml:space="preserve">  </w:t>
      </w:r>
    </w:p>
    <w:p w14:paraId="1A306E8D" w14:textId="77777777" w:rsidR="003D1801" w:rsidRDefault="003D1801" w:rsidP="00E70ED2">
      <w:pPr>
        <w:autoSpaceDE w:val="0"/>
        <w:autoSpaceDN w:val="0"/>
        <w:adjustRightInd w:val="0"/>
        <w:rPr>
          <w:rFonts w:ascii="Arial" w:hAnsi="Arial" w:cs="Arial"/>
          <w:color w:val="000000"/>
        </w:rPr>
      </w:pPr>
    </w:p>
    <w:p w14:paraId="4F0DE333" w14:textId="77777777" w:rsidR="005C3400" w:rsidRPr="00581A78" w:rsidRDefault="005C3400" w:rsidP="003D1801">
      <w:pPr>
        <w:autoSpaceDE w:val="0"/>
        <w:autoSpaceDN w:val="0"/>
        <w:adjustRightInd w:val="0"/>
        <w:ind w:left="720" w:hanging="720"/>
        <w:rPr>
          <w:rFonts w:ascii="Arial" w:hAnsi="Arial" w:cs="Arial"/>
          <w:color w:val="FF0000"/>
        </w:rPr>
      </w:pPr>
      <w:r w:rsidRPr="00116B15">
        <w:rPr>
          <w:rFonts w:ascii="Arial" w:hAnsi="Arial" w:cs="Arial"/>
          <w:b/>
          <w:color w:val="000000"/>
        </w:rPr>
        <w:t>Note:</w:t>
      </w:r>
      <w:r w:rsidR="00116B15">
        <w:rPr>
          <w:rFonts w:ascii="Arial" w:hAnsi="Arial" w:cs="Arial"/>
          <w:color w:val="000000"/>
        </w:rPr>
        <w:t xml:space="preserve"> </w:t>
      </w:r>
      <w:r w:rsidRPr="00581A78">
        <w:rPr>
          <w:rFonts w:ascii="Arial" w:hAnsi="Arial" w:cs="Arial"/>
          <w:color w:val="000000"/>
        </w:rPr>
        <w:t xml:space="preserve"> Generally, a warning or a moderate fine will be a sufficient deterrent to future</w:t>
      </w:r>
      <w:r>
        <w:rPr>
          <w:rFonts w:ascii="Arial" w:hAnsi="Arial" w:cs="Arial"/>
          <w:color w:val="000000"/>
        </w:rPr>
        <w:t xml:space="preserve"> v</w:t>
      </w:r>
      <w:r w:rsidRPr="00581A78">
        <w:rPr>
          <w:rFonts w:ascii="Arial" w:hAnsi="Arial" w:cs="Arial"/>
          <w:color w:val="000000"/>
        </w:rPr>
        <w:t xml:space="preserve">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14:paraId="62D1FC68" w14:textId="77777777" w:rsidR="005C3400" w:rsidRPr="00311501" w:rsidRDefault="005C3400" w:rsidP="00350BCD">
      <w:pPr>
        <w:autoSpaceDE w:val="0"/>
        <w:autoSpaceDN w:val="0"/>
        <w:adjustRightInd w:val="0"/>
        <w:ind w:left="0" w:firstLine="0"/>
        <w:rPr>
          <w:rFonts w:ascii="Arial" w:hAnsi="Arial" w:cs="Arial"/>
        </w:rPr>
      </w:pPr>
    </w:p>
    <w:p w14:paraId="2CCD1CAA" w14:textId="65C72B74"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5.2—Applicability of Rules to Users and/or Subscribers: Non-principal brokers, sales licensees, appraisers, and others authorized to have access to information published by the CIE are subject to these rules and regulations and may be disciplined for violations thereof provided </w:t>
      </w:r>
      <w:r w:rsidRPr="00581A78">
        <w:rPr>
          <w:rFonts w:ascii="Arial" w:hAnsi="Arial" w:cs="Arial"/>
          <w:color w:val="000000"/>
        </w:rPr>
        <w:lastRenderedPageBreak/>
        <w:t xml:space="preserve">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w:t>
      </w:r>
      <w:r w:rsidR="000B2F2D">
        <w:rPr>
          <w:rFonts w:ascii="Arial" w:hAnsi="Arial" w:cs="Arial"/>
          <w:color w:val="000000"/>
        </w:rPr>
        <w:t>Participant</w:t>
      </w:r>
      <w:r w:rsidRPr="00581A78">
        <w:rPr>
          <w:rFonts w:ascii="Arial" w:hAnsi="Arial" w:cs="Arial"/>
          <w:color w:val="000000"/>
        </w:rPr>
        <w:t xml:space="preserve"> to the same or other discipline. This provision does not eliminate the </w:t>
      </w:r>
      <w:r w:rsidR="000B2F2D">
        <w:rPr>
          <w:rFonts w:ascii="Arial" w:hAnsi="Arial" w:cs="Arial"/>
          <w:color w:val="000000"/>
        </w:rPr>
        <w:t>Participant</w:t>
      </w:r>
      <w:r w:rsidRPr="00581A78">
        <w:rPr>
          <w:rFonts w:ascii="Arial" w:hAnsi="Arial" w:cs="Arial"/>
          <w:color w:val="000000"/>
        </w:rPr>
        <w:t xml:space="preserve">’s ultimate responsibility and accountability for all users and subscribers affiliated with the </w:t>
      </w:r>
      <w:r w:rsidR="000B2F2D">
        <w:rPr>
          <w:rFonts w:ascii="Arial" w:hAnsi="Arial" w:cs="Arial"/>
          <w:color w:val="000000"/>
        </w:rPr>
        <w:t>Participant</w:t>
      </w:r>
      <w:r w:rsidRPr="00581A78">
        <w:rPr>
          <w:rFonts w:ascii="Arial" w:hAnsi="Arial" w:cs="Arial"/>
          <w:color w:val="000000"/>
        </w:rPr>
        <w:t>. (Adopted 4/92)</w:t>
      </w:r>
    </w:p>
    <w:p w14:paraId="53D17B66" w14:textId="77777777" w:rsidR="005C3400" w:rsidRPr="00581A78" w:rsidRDefault="005C3400" w:rsidP="00350BCD">
      <w:pPr>
        <w:autoSpaceDE w:val="0"/>
        <w:autoSpaceDN w:val="0"/>
        <w:adjustRightInd w:val="0"/>
        <w:ind w:left="0" w:firstLine="0"/>
        <w:rPr>
          <w:rFonts w:ascii="Arial" w:hAnsi="Arial" w:cs="Arial"/>
          <w:color w:val="000000"/>
        </w:rPr>
      </w:pPr>
    </w:p>
    <w:p w14:paraId="2677E97F" w14:textId="7FDDE980" w:rsidR="005C3400" w:rsidRPr="00581A78" w:rsidRDefault="005C3400" w:rsidP="00E36957">
      <w:pPr>
        <w:autoSpaceDE w:val="0"/>
        <w:autoSpaceDN w:val="0"/>
        <w:adjustRightInd w:val="0"/>
        <w:ind w:left="720" w:hanging="720"/>
        <w:rPr>
          <w:rFonts w:ascii="Arial" w:hAnsi="Arial" w:cs="Arial"/>
          <w:color w:val="FF0000"/>
        </w:rPr>
      </w:pPr>
      <w:r w:rsidRPr="0060424E">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Adoption of Section 5.2 is </w:t>
      </w:r>
      <w:proofErr w:type="gramStart"/>
      <w:r w:rsidRPr="00581A78">
        <w:rPr>
          <w:rFonts w:ascii="Arial" w:hAnsi="Arial" w:cs="Arial"/>
          <w:color w:val="000000"/>
        </w:rPr>
        <w:t>optional</w:t>
      </w:r>
      <w:proofErr w:type="gramEnd"/>
      <w:r w:rsidRPr="00581A78">
        <w:rPr>
          <w:rFonts w:ascii="Arial" w:hAnsi="Arial" w:cs="Arial"/>
          <w:color w:val="000000"/>
        </w:rPr>
        <w:t xml:space="preserve"> and it should be adopted by Commercial Information Exchanges wanting to establish authority to impose discipline on non-principal users or subscribers affiliated with CIE Members or </w:t>
      </w:r>
      <w:r w:rsidR="000B2F2D">
        <w:rPr>
          <w:rFonts w:ascii="Arial" w:hAnsi="Arial" w:cs="Arial"/>
          <w:color w:val="000000"/>
        </w:rPr>
        <w:t>Participant</w:t>
      </w:r>
      <w:r w:rsidRPr="00581A78">
        <w:rPr>
          <w:rFonts w:ascii="Arial" w:hAnsi="Arial" w:cs="Arial"/>
          <w:color w:val="000000"/>
        </w:rPr>
        <w:t xml:space="preserve">s. (Adopted 4/92)  </w:t>
      </w:r>
      <w:r w:rsidRPr="00581A78">
        <w:rPr>
          <w:rFonts w:ascii="Arial" w:hAnsi="Arial" w:cs="Arial"/>
          <w:color w:val="FF0000"/>
        </w:rPr>
        <w:t>O</w:t>
      </w:r>
    </w:p>
    <w:p w14:paraId="61458720" w14:textId="77777777" w:rsidR="005C3400" w:rsidRPr="00311501" w:rsidRDefault="005C3400" w:rsidP="00350BCD">
      <w:pPr>
        <w:autoSpaceDE w:val="0"/>
        <w:autoSpaceDN w:val="0"/>
        <w:adjustRightInd w:val="0"/>
        <w:ind w:left="0" w:firstLine="0"/>
        <w:rPr>
          <w:rFonts w:ascii="Arial" w:hAnsi="Arial" w:cs="Arial"/>
        </w:rPr>
      </w:pPr>
    </w:p>
    <w:p w14:paraId="435DB63C"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14:paraId="7D24ECF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6—Meetings of Commercial Information Exchange Committee: The Exchange Committee shall meet for the transaction of its business at a time and place to be determined by the Committee or at the call of the Chairperson.  </w:t>
      </w:r>
      <w:r w:rsidRPr="00581A78">
        <w:rPr>
          <w:rFonts w:ascii="Arial" w:hAnsi="Arial" w:cs="Arial"/>
          <w:color w:val="FF0000"/>
        </w:rPr>
        <w:t>R</w:t>
      </w:r>
    </w:p>
    <w:p w14:paraId="0CA2CEE4" w14:textId="77777777" w:rsidR="005C3400" w:rsidRPr="00311501" w:rsidRDefault="005C3400" w:rsidP="00350BCD">
      <w:pPr>
        <w:autoSpaceDE w:val="0"/>
        <w:autoSpaceDN w:val="0"/>
        <w:adjustRightInd w:val="0"/>
        <w:ind w:left="0" w:firstLine="0"/>
        <w:rPr>
          <w:rFonts w:ascii="Arial" w:hAnsi="Arial" w:cs="Arial"/>
        </w:rPr>
      </w:pPr>
    </w:p>
    <w:p w14:paraId="5CE7C5B0" w14:textId="3FA42918"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6.1—Meetings of </w:t>
      </w:r>
      <w:r w:rsidR="000B2F2D">
        <w:rPr>
          <w:rFonts w:ascii="Arial" w:hAnsi="Arial" w:cs="Arial"/>
          <w:color w:val="000000"/>
        </w:rPr>
        <w:t>Participant</w:t>
      </w:r>
      <w:r w:rsidRPr="00581A78">
        <w:rPr>
          <w:rFonts w:ascii="Arial" w:hAnsi="Arial" w:cs="Arial"/>
          <w:color w:val="000000"/>
        </w:rPr>
        <w:t xml:space="preserve">s: The Committee may call meetings of the </w:t>
      </w:r>
      <w:r w:rsidR="000B2F2D">
        <w:rPr>
          <w:rFonts w:ascii="Arial" w:hAnsi="Arial" w:cs="Arial"/>
          <w:color w:val="000000"/>
        </w:rPr>
        <w:t>Participant</w:t>
      </w:r>
      <w:r w:rsidRPr="00581A78">
        <w:rPr>
          <w:rFonts w:ascii="Arial" w:hAnsi="Arial" w:cs="Arial"/>
          <w:color w:val="000000"/>
        </w:rPr>
        <w:t xml:space="preserve">s in the Exchange.  </w:t>
      </w:r>
      <w:r w:rsidRPr="00581A78">
        <w:rPr>
          <w:rFonts w:ascii="Arial" w:hAnsi="Arial" w:cs="Arial"/>
          <w:color w:val="FF0000"/>
        </w:rPr>
        <w:t>R</w:t>
      </w:r>
    </w:p>
    <w:p w14:paraId="4297C801" w14:textId="77777777" w:rsidR="0091391D" w:rsidRDefault="0091391D">
      <w:pPr>
        <w:ind w:left="0" w:firstLine="0"/>
        <w:rPr>
          <w:rFonts w:ascii="Arial" w:hAnsi="Arial" w:cs="Arial"/>
        </w:rPr>
      </w:pPr>
    </w:p>
    <w:p w14:paraId="53E0AAC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6.2—Conduct of Meetings: The Chairperson or Vice Chairperson shall preside at all meetings. In their absence, a temporary Chairperson from the membership of the Committee shall be named by the Chairperson or, upon his failure to do so, by the Committee.  </w:t>
      </w:r>
      <w:r w:rsidRPr="00581A78">
        <w:rPr>
          <w:rFonts w:ascii="Arial" w:hAnsi="Arial" w:cs="Arial"/>
          <w:color w:val="FF0000"/>
        </w:rPr>
        <w:t>R</w:t>
      </w:r>
    </w:p>
    <w:p w14:paraId="6D03602A" w14:textId="77777777" w:rsidR="005C3400" w:rsidRPr="00311501" w:rsidRDefault="005C3400" w:rsidP="00350BCD">
      <w:pPr>
        <w:autoSpaceDE w:val="0"/>
        <w:autoSpaceDN w:val="0"/>
        <w:adjustRightInd w:val="0"/>
        <w:ind w:left="0" w:firstLine="0"/>
        <w:rPr>
          <w:rFonts w:ascii="Arial" w:hAnsi="Arial" w:cs="Arial"/>
        </w:rPr>
      </w:pPr>
    </w:p>
    <w:p w14:paraId="7FF7CB95"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Enforcement of Rules and Disputes</w:t>
      </w:r>
    </w:p>
    <w:p w14:paraId="604A0791" w14:textId="5DFE27C5" w:rsidR="00212C1B"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7—Consideration of Alleged Violations: The CIE Committee shall </w:t>
      </w:r>
      <w:proofErr w:type="gramStart"/>
      <w:r w:rsidRPr="00581A78">
        <w:rPr>
          <w:rFonts w:ascii="Arial" w:hAnsi="Arial" w:cs="Arial"/>
          <w:color w:val="000000"/>
        </w:rPr>
        <w:t>give consideration to</w:t>
      </w:r>
      <w:proofErr w:type="gramEnd"/>
      <w:r w:rsidRPr="00581A78">
        <w:rPr>
          <w:rFonts w:ascii="Arial" w:hAnsi="Arial" w:cs="Arial"/>
          <w:color w:val="000000"/>
        </w:rPr>
        <w:t xml:space="preserve"> all written complaints alleging violations of the rules and regulations. </w:t>
      </w:r>
      <w:r w:rsidR="006F335F">
        <w:rPr>
          <w:rFonts w:ascii="Arial" w:hAnsi="Arial" w:cs="Arial"/>
          <w:color w:val="000000"/>
        </w:rPr>
        <w:t xml:space="preserve"> By becoming and remaining a </w:t>
      </w:r>
      <w:r w:rsidR="000B2F2D">
        <w:rPr>
          <w:rFonts w:ascii="Arial" w:hAnsi="Arial" w:cs="Arial"/>
          <w:color w:val="000000"/>
        </w:rPr>
        <w:t>Participant</w:t>
      </w:r>
      <w:r w:rsidR="006F335F">
        <w:rPr>
          <w:rFonts w:ascii="Arial" w:hAnsi="Arial" w:cs="Arial"/>
          <w:color w:val="000000"/>
        </w:rPr>
        <w:t xml:space="preserve">, each </w:t>
      </w:r>
      <w:r w:rsidR="000B2F2D">
        <w:rPr>
          <w:rFonts w:ascii="Arial" w:hAnsi="Arial" w:cs="Arial"/>
          <w:color w:val="000000"/>
        </w:rPr>
        <w:t>Participant</w:t>
      </w:r>
      <w:r w:rsidR="006F335F">
        <w:rPr>
          <w:rFonts w:ascii="Arial" w:hAnsi="Arial" w:cs="Arial"/>
          <w:color w:val="000000"/>
        </w:rPr>
        <w:t xml:space="preserve"> agrees to be subject to these rules and regulations, the enforcement of which are at the sole discretion of the Committee (Board of Directors). </w:t>
      </w:r>
    </w:p>
    <w:p w14:paraId="13112A02" w14:textId="77777777" w:rsidR="00212C1B" w:rsidRDefault="00212C1B" w:rsidP="00350BCD">
      <w:pPr>
        <w:autoSpaceDE w:val="0"/>
        <w:autoSpaceDN w:val="0"/>
        <w:adjustRightInd w:val="0"/>
        <w:ind w:left="0" w:firstLine="0"/>
        <w:rPr>
          <w:rFonts w:ascii="Arial" w:hAnsi="Arial" w:cs="Arial"/>
          <w:color w:val="FF0000"/>
        </w:rPr>
      </w:pPr>
    </w:p>
    <w:p w14:paraId="14854A86" w14:textId="77777777" w:rsidR="00212C1B" w:rsidRPr="009811AD" w:rsidRDefault="00212C1B" w:rsidP="00212C1B">
      <w:pPr>
        <w:ind w:left="0" w:firstLine="0"/>
        <w:rPr>
          <w:rFonts w:ascii="Arial" w:hAnsi="Arial" w:cs="Arial"/>
          <w:color w:val="FF0000"/>
        </w:rPr>
      </w:pPr>
      <w:r w:rsidRPr="009811AD">
        <w:rPr>
          <w:rFonts w:ascii="Arial" w:hAnsi="Arial" w:cs="Arial"/>
          <w:lang w:eastAsia="ja-JP"/>
        </w:rPr>
        <w:t>When requested by a complainant, the</w:t>
      </w:r>
      <w:r>
        <w:rPr>
          <w:rFonts w:ascii="Arial" w:hAnsi="Arial" w:cs="Arial"/>
          <w:lang w:eastAsia="ja-JP"/>
        </w:rPr>
        <w:t xml:space="preserve"> CIE</w:t>
      </w:r>
      <w:r w:rsidRPr="009811AD">
        <w:rPr>
          <w:rFonts w:ascii="Arial" w:hAnsi="Arial" w:cs="Arial"/>
          <w:lang w:eastAsia="ja-JP"/>
        </w:rPr>
        <w:t xml:space="preserve"> will process a compla</w:t>
      </w:r>
      <w:r w:rsidR="000816DB">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810B91">
        <w:rPr>
          <w:rFonts w:ascii="Arial" w:hAnsi="Arial" w:cs="Arial"/>
          <w:lang w:eastAsia="ja-JP"/>
        </w:rPr>
        <w:t>CIE</w:t>
      </w:r>
      <w:r w:rsidRPr="009811AD">
        <w:rPr>
          <w:rFonts w:ascii="Arial" w:hAnsi="Arial" w:cs="Arial"/>
          <w:lang w:eastAsia="ja-JP"/>
        </w:rPr>
        <w:t xml:space="preserve">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Pr="009811AD">
        <w:rPr>
          <w:rFonts w:ascii="Arial" w:hAnsi="Arial" w:cs="Arial"/>
          <w:color w:val="FF0000"/>
        </w:rPr>
        <w:t>M</w:t>
      </w:r>
    </w:p>
    <w:p w14:paraId="5888A835" w14:textId="77777777" w:rsidR="005C3400" w:rsidRPr="00581A78" w:rsidRDefault="005C3400" w:rsidP="00350BCD">
      <w:pPr>
        <w:autoSpaceDE w:val="0"/>
        <w:autoSpaceDN w:val="0"/>
        <w:adjustRightInd w:val="0"/>
        <w:ind w:left="0" w:firstLine="0"/>
        <w:rPr>
          <w:rFonts w:ascii="Arial" w:hAnsi="Arial" w:cs="Arial"/>
          <w:color w:val="FF0000"/>
        </w:rPr>
      </w:pPr>
    </w:p>
    <w:p w14:paraId="0DA9D592" w14:textId="77777777" w:rsidR="005C3400" w:rsidRPr="00311501" w:rsidRDefault="005C3400" w:rsidP="00350BCD">
      <w:pPr>
        <w:autoSpaceDE w:val="0"/>
        <w:autoSpaceDN w:val="0"/>
        <w:adjustRightInd w:val="0"/>
        <w:ind w:left="0" w:firstLine="0"/>
        <w:rPr>
          <w:rFonts w:ascii="Arial" w:hAnsi="Arial" w:cs="Arial"/>
        </w:rPr>
      </w:pPr>
    </w:p>
    <w:p w14:paraId="4772ED1F"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unethical conduct or request for arbitration, it may be administratively considered and determined by the CIE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14:paraId="1EFFA91D" w14:textId="77777777" w:rsidR="005C3400" w:rsidRPr="00581A78" w:rsidRDefault="005C3400" w:rsidP="00350BCD">
      <w:pPr>
        <w:autoSpaceDE w:val="0"/>
        <w:autoSpaceDN w:val="0"/>
        <w:adjustRightInd w:val="0"/>
        <w:ind w:left="0" w:firstLine="0"/>
        <w:rPr>
          <w:rFonts w:ascii="Arial" w:hAnsi="Arial" w:cs="Arial"/>
          <w:color w:val="000000"/>
        </w:rPr>
      </w:pPr>
    </w:p>
    <w:p w14:paraId="510771C2" w14:textId="77777777" w:rsidR="005C3400" w:rsidRPr="00581A78" w:rsidRDefault="005C3400" w:rsidP="00350BCD">
      <w:pPr>
        <w:autoSpaceDE w:val="0"/>
        <w:autoSpaceDN w:val="0"/>
        <w:adjustRightInd w:val="0"/>
        <w:ind w:left="0" w:firstLine="0"/>
        <w:rPr>
          <w:rFonts w:ascii="Arial" w:hAnsi="Arial" w:cs="Arial"/>
          <w:color w:val="FF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Exchange Committee has a procedure established to conduct hearings, the decision of the Exchange Committee may 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w:t>
      </w:r>
      <w:r w:rsidRPr="00581A78">
        <w:rPr>
          <w:rFonts w:ascii="Arial" w:hAnsi="Arial" w:cs="Arial"/>
          <w:color w:val="000000"/>
        </w:rPr>
        <w:lastRenderedPageBreak/>
        <w:t xml:space="preserve">procedures of the Board. If the charge alleges a refusal to arbitrate, such charge shall be referred directly to the Board of Directors of the Board of REALTORS®. (Amended 2/98)  </w:t>
      </w:r>
      <w:r w:rsidRPr="00581A78">
        <w:rPr>
          <w:rFonts w:ascii="Arial" w:hAnsi="Arial" w:cs="Arial"/>
          <w:color w:val="FF0000"/>
        </w:rPr>
        <w:t>M</w:t>
      </w:r>
    </w:p>
    <w:p w14:paraId="25A41078" w14:textId="77777777" w:rsidR="005C3400" w:rsidRPr="00311501" w:rsidRDefault="005C3400" w:rsidP="00350BCD">
      <w:pPr>
        <w:autoSpaceDE w:val="0"/>
        <w:autoSpaceDN w:val="0"/>
        <w:adjustRightInd w:val="0"/>
        <w:ind w:left="0" w:firstLine="0"/>
        <w:rPr>
          <w:rFonts w:ascii="Arial" w:hAnsi="Arial" w:cs="Arial"/>
        </w:rPr>
      </w:pPr>
    </w:p>
    <w:p w14:paraId="2218A223" w14:textId="77777777" w:rsidR="005C3400" w:rsidRPr="002E1C6A" w:rsidRDefault="005C3400" w:rsidP="00D514D8">
      <w:pPr>
        <w:autoSpaceDE w:val="0"/>
        <w:autoSpaceDN w:val="0"/>
        <w:adjustRightInd w:val="0"/>
        <w:spacing w:after="120"/>
        <w:ind w:left="0" w:firstLine="0"/>
        <w:rPr>
          <w:rFonts w:ascii="Arial" w:hAnsi="Arial" w:cs="Arial"/>
          <w:color w:val="FF0000"/>
        </w:rPr>
      </w:pPr>
      <w:r w:rsidRPr="002E1C6A">
        <w:rPr>
          <w:rFonts w:ascii="Arial" w:hAnsi="Arial" w:cs="Arial"/>
          <w:color w:val="FF0000"/>
        </w:rPr>
        <w:t>Optional Provision for Establishing Nonmember Participatory Rights (“Open Exchange”)</w:t>
      </w:r>
    </w:p>
    <w:p w14:paraId="2610EAB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violation of one or more of the provisions of Section 14 of the rules and regulations or a request for arbitration, it may administratively be considered and determined by the CIE Committee of the Exchange and if a violation is determined, the CIE Committee may direct the imposition of sanction provided that the recipient of such sanction may request a hearing by the Professional Standards Committee of the Board in accordance with the bylaws of the Board of REALTORS®.        (Amended 2/98)</w:t>
      </w:r>
    </w:p>
    <w:p w14:paraId="720830D6" w14:textId="77777777" w:rsidR="005C3400" w:rsidRPr="00581A78" w:rsidRDefault="005C3400" w:rsidP="00350BCD">
      <w:pPr>
        <w:autoSpaceDE w:val="0"/>
        <w:autoSpaceDN w:val="0"/>
        <w:adjustRightInd w:val="0"/>
        <w:ind w:left="0" w:firstLine="0"/>
        <w:rPr>
          <w:rFonts w:ascii="Arial" w:hAnsi="Arial" w:cs="Arial"/>
          <w:color w:val="000000"/>
        </w:rPr>
      </w:pPr>
    </w:p>
    <w:p w14:paraId="3F4665D9" w14:textId="77777777" w:rsidR="005C3400" w:rsidRPr="00581A78" w:rsidRDefault="005C3400" w:rsidP="00350BCD">
      <w:pPr>
        <w:autoSpaceDE w:val="0"/>
        <w:autoSpaceDN w:val="0"/>
        <w:adjustRightInd w:val="0"/>
        <w:ind w:left="0" w:firstLine="0"/>
        <w:rPr>
          <w:rFonts w:ascii="Arial" w:hAnsi="Arial" w:cs="Arial"/>
          <w:color w:val="00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CIE Committee has a procedure established to conduct hearings, the decision of the hearing tribunal may be appealed to the Board of Directors of the Board of REALTORS®. Alleged violations of Section 14 of the rules and regulations shall be referred to the Board’s Grievance Committee for processing in accordance with the professional standards procedures of the Board, except that if the charge alleges a refusal to arbitrate, such charge shall be referred directly to the Board of Directors of the Board.  (Amended 2/98)</w:t>
      </w:r>
    </w:p>
    <w:p w14:paraId="0ABE0316" w14:textId="77777777" w:rsidR="005C3400" w:rsidRPr="00581A78" w:rsidRDefault="005C3400" w:rsidP="00350BCD">
      <w:pPr>
        <w:autoSpaceDE w:val="0"/>
        <w:autoSpaceDN w:val="0"/>
        <w:adjustRightInd w:val="0"/>
        <w:ind w:left="0" w:firstLine="0"/>
        <w:rPr>
          <w:rFonts w:ascii="Arial" w:hAnsi="Arial" w:cs="Arial"/>
          <w:color w:val="000000"/>
        </w:rPr>
      </w:pPr>
    </w:p>
    <w:p w14:paraId="368920E2" w14:textId="77777777" w:rsidR="00B526C8" w:rsidRDefault="005C3400" w:rsidP="00810B91">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Committee to the </w:t>
      </w:r>
      <w:r w:rsidR="00762175">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r w:rsidR="00810B91">
        <w:rPr>
          <w:rFonts w:ascii="Arial" w:hAnsi="Arial" w:cs="Arial"/>
          <w:color w:val="FF0000"/>
        </w:rPr>
        <w:t xml:space="preserve"> </w:t>
      </w:r>
    </w:p>
    <w:p w14:paraId="45BF594A" w14:textId="77777777" w:rsidR="00810B91" w:rsidRDefault="00810B91" w:rsidP="00810B91">
      <w:pPr>
        <w:autoSpaceDE w:val="0"/>
        <w:autoSpaceDN w:val="0"/>
        <w:adjustRightInd w:val="0"/>
        <w:ind w:left="0" w:firstLine="0"/>
        <w:rPr>
          <w:rFonts w:ascii="Arial" w:hAnsi="Arial" w:cs="Arial"/>
        </w:rPr>
      </w:pPr>
    </w:p>
    <w:p w14:paraId="58D147E5" w14:textId="048A3A1B" w:rsidR="00B526C8" w:rsidRDefault="00B526C8" w:rsidP="00B526C8">
      <w:pPr>
        <w:autoSpaceDE w:val="0"/>
        <w:autoSpaceDN w:val="0"/>
        <w:adjustRightInd w:val="0"/>
        <w:ind w:left="0" w:firstLine="0"/>
        <w:rPr>
          <w:rFonts w:ascii="Arial" w:hAnsi="Arial" w:cs="Arial"/>
          <w:iCs/>
          <w:color w:val="000000"/>
        </w:rPr>
      </w:pPr>
      <w:r w:rsidRPr="003740E0">
        <w:rPr>
          <w:rFonts w:ascii="Arial" w:hAnsi="Arial" w:cs="Arial"/>
        </w:rPr>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w:t>
      </w:r>
      <w:r w:rsidR="000B2F2D">
        <w:rPr>
          <w:rFonts w:ascii="Arial" w:hAnsi="Arial" w:cs="Arial"/>
          <w:iCs/>
          <w:color w:val="000000"/>
        </w:rPr>
        <w:t>Participant</w:t>
      </w:r>
      <w:r w:rsidRPr="00CE747E">
        <w:rPr>
          <w:rFonts w:ascii="Arial" w:hAnsi="Arial" w:cs="Arial"/>
          <w:iCs/>
          <w:color w:val="000000"/>
        </w:rPr>
        <w:t xml:space="preserve"> who believes another </w:t>
      </w:r>
      <w:r w:rsidR="000B2F2D">
        <w:rPr>
          <w:rFonts w:ascii="Arial" w:hAnsi="Arial" w:cs="Arial"/>
          <w:iCs/>
          <w:color w:val="000000"/>
        </w:rPr>
        <w:t>Participant</w:t>
      </w:r>
      <w:r w:rsidRPr="00CE747E">
        <w:rPr>
          <w:rFonts w:ascii="Arial" w:hAnsi="Arial" w:cs="Arial"/>
          <w:iCs/>
          <w:color w:val="000000"/>
        </w:rPr>
        <w:t xml:space="preserve">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w:t>
      </w:r>
      <w:r w:rsidR="000B2F2D">
        <w:rPr>
          <w:rFonts w:ascii="Arial" w:hAnsi="Arial" w:cs="Arial"/>
          <w:iCs/>
          <w:color w:val="000000"/>
        </w:rPr>
        <w:t>Participant</w:t>
      </w:r>
      <w:r w:rsidRPr="00CE747E">
        <w:rPr>
          <w:rFonts w:ascii="Arial" w:hAnsi="Arial" w:cs="Arial"/>
          <w:iCs/>
          <w:color w:val="000000"/>
        </w:rPr>
        <w:t xml:space="preserve"> may pursue action over the alleged unauthorized use and display of listing content in a court of law without first completing the notice and response procedures outlined in this Section </w:t>
      </w:r>
      <w:r w:rsidR="004C1EE8">
        <w:rPr>
          <w:rFonts w:ascii="Arial" w:hAnsi="Arial" w:cs="Arial"/>
          <w:iCs/>
          <w:color w:val="000000"/>
        </w:rPr>
        <w:t>7</w:t>
      </w:r>
      <w:r w:rsidRPr="00CE747E">
        <w:rPr>
          <w:rFonts w:ascii="Arial" w:hAnsi="Arial" w:cs="Arial"/>
          <w:iCs/>
          <w:color w:val="000000"/>
        </w:rPr>
        <w:t>.3 of the MLS rules.</w:t>
      </w:r>
    </w:p>
    <w:p w14:paraId="6FBFF820" w14:textId="77777777" w:rsidR="00B526C8" w:rsidRDefault="00B526C8" w:rsidP="00B526C8">
      <w:pPr>
        <w:autoSpaceDE w:val="0"/>
        <w:autoSpaceDN w:val="0"/>
        <w:adjustRightInd w:val="0"/>
        <w:ind w:left="0" w:firstLine="0"/>
        <w:rPr>
          <w:rFonts w:ascii="Arial" w:hAnsi="Arial" w:cs="Arial"/>
          <w:i/>
          <w:color w:val="000000"/>
          <w:sz w:val="20"/>
          <w:szCs w:val="20"/>
        </w:rPr>
      </w:pPr>
    </w:p>
    <w:p w14:paraId="329EDEF5" w14:textId="49B92CAE" w:rsidR="00B526C8" w:rsidRPr="003740E0"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Upon receiving a notice, the committee will send the notice to the </w:t>
      </w:r>
      <w:r w:rsidR="000B2F2D">
        <w:rPr>
          <w:rFonts w:ascii="Arial" w:hAnsi="Arial" w:cs="Arial"/>
          <w:iCs/>
        </w:rPr>
        <w:t>Participant</w:t>
      </w:r>
      <w:r w:rsidRPr="003740E0">
        <w:rPr>
          <w:rFonts w:ascii="Arial" w:hAnsi="Arial" w:cs="Arial"/>
          <w:iCs/>
        </w:rPr>
        <w:t xml:space="preserve"> who is accused of unauthorized use.  Within ten (10) days from receipt, the </w:t>
      </w:r>
      <w:r w:rsidR="000B2F2D">
        <w:rPr>
          <w:rFonts w:ascii="Arial" w:hAnsi="Arial" w:cs="Arial"/>
          <w:iCs/>
        </w:rPr>
        <w:t>Participant</w:t>
      </w:r>
      <w:r w:rsidRPr="003740E0">
        <w:rPr>
          <w:rFonts w:ascii="Arial" w:hAnsi="Arial" w:cs="Arial"/>
          <w:iCs/>
        </w:rPr>
        <w:t xml:space="preserve"> must either: 1) remove the allegedly unauthorized content, or 2) provide proof to the committee that the use is authorized.  Any proof submitted will be considered by the </w:t>
      </w:r>
      <w:r w:rsidR="004C1EE8">
        <w:rPr>
          <w:rFonts w:ascii="Arial" w:hAnsi="Arial" w:cs="Arial"/>
          <w:iCs/>
        </w:rPr>
        <w:t>c</w:t>
      </w:r>
      <w:r w:rsidRPr="003740E0">
        <w:rPr>
          <w:rFonts w:ascii="Arial" w:hAnsi="Arial" w:cs="Arial"/>
          <w:iCs/>
        </w:rPr>
        <w:t xml:space="preserve">ommittee, and a decision of whether it establishes authority to use the listing content will be made within thirty (30) days. </w:t>
      </w:r>
    </w:p>
    <w:p w14:paraId="13DC363F" w14:textId="77777777" w:rsidR="00B526C8" w:rsidRPr="003740E0" w:rsidRDefault="00B526C8" w:rsidP="00B526C8">
      <w:pPr>
        <w:autoSpaceDE w:val="0"/>
        <w:autoSpaceDN w:val="0"/>
        <w:adjustRightInd w:val="0"/>
        <w:ind w:left="0" w:firstLine="0"/>
        <w:rPr>
          <w:rFonts w:ascii="Arial" w:hAnsi="Arial" w:cs="Arial"/>
          <w:iCs/>
        </w:rPr>
      </w:pPr>
    </w:p>
    <w:p w14:paraId="0219CF2E" w14:textId="77777777" w:rsidR="00B526C8"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If the </w:t>
      </w:r>
      <w:r w:rsidR="004C1EE8">
        <w:rPr>
          <w:rFonts w:ascii="Arial" w:hAnsi="Arial" w:cs="Arial"/>
          <w:iCs/>
        </w:rPr>
        <w:t>c</w:t>
      </w:r>
      <w:r w:rsidRPr="003740E0">
        <w:rPr>
          <w:rFonts w:ascii="Arial" w:hAnsi="Arial" w:cs="Arial"/>
          <w:iCs/>
        </w:rPr>
        <w:t xml:space="preserve">ommittee determines that the use of the content was unauthorized, the </w:t>
      </w:r>
      <w:r w:rsidR="004C1EE8">
        <w:rPr>
          <w:rFonts w:ascii="Arial" w:hAnsi="Arial" w:cs="Arial"/>
          <w:iCs/>
        </w:rPr>
        <w:t>c</w:t>
      </w:r>
      <w:r w:rsidRPr="003740E0">
        <w:rPr>
          <w:rFonts w:ascii="Arial" w:hAnsi="Arial" w:cs="Arial"/>
          <w:iCs/>
        </w:rPr>
        <w:t xml:space="preserve">ommittee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14:paraId="332DC558" w14:textId="77777777" w:rsidR="00B526C8" w:rsidRDefault="00B526C8" w:rsidP="00B526C8">
      <w:pPr>
        <w:autoSpaceDE w:val="0"/>
        <w:autoSpaceDN w:val="0"/>
        <w:adjustRightInd w:val="0"/>
        <w:ind w:left="0" w:firstLine="0"/>
        <w:rPr>
          <w:rFonts w:ascii="Arial" w:hAnsi="Arial" w:cs="Arial"/>
          <w:iCs/>
        </w:rPr>
      </w:pPr>
    </w:p>
    <w:p w14:paraId="7DF88C32" w14:textId="77777777" w:rsidR="00B526C8" w:rsidRDefault="00B526C8" w:rsidP="00B526C8">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4C1EE8">
        <w:rPr>
          <w:rFonts w:ascii="Arial" w:hAnsi="Arial" w:cs="Arial"/>
          <w:iCs/>
        </w:rPr>
        <w:t>c</w:t>
      </w:r>
      <w:r w:rsidRPr="003740E0">
        <w:rPr>
          <w:rFonts w:ascii="Arial" w:hAnsi="Arial" w:cs="Arial"/>
          <w:iCs/>
        </w:rPr>
        <w:t>ommittee’s determination the alleged violation remains uncured (i.e. the content is not removed or the rules violation remains uncured), then the complaining party may seek action through a court of law.</w:t>
      </w:r>
      <w:r>
        <w:rPr>
          <w:rFonts w:ascii="Arial" w:hAnsi="Arial" w:cs="Arial"/>
          <w:iCs/>
        </w:rPr>
        <w:t xml:space="preserve"> </w:t>
      </w:r>
      <w:r w:rsidR="00897E43">
        <w:rPr>
          <w:rFonts w:ascii="Arial" w:hAnsi="Arial" w:cs="Arial"/>
          <w:iCs/>
        </w:rPr>
        <w:t xml:space="preserve">  </w:t>
      </w:r>
      <w:r>
        <w:rPr>
          <w:rFonts w:ascii="Arial" w:hAnsi="Arial" w:cs="Arial"/>
          <w:iCs/>
        </w:rPr>
        <w:t xml:space="preserve">(Adopted 5/18)  </w:t>
      </w:r>
      <w:r w:rsidRPr="00897E43">
        <w:rPr>
          <w:rFonts w:ascii="Arial" w:hAnsi="Arial" w:cs="Arial"/>
          <w:iCs/>
          <w:color w:val="FF0000"/>
        </w:rPr>
        <w:t>M</w:t>
      </w:r>
    </w:p>
    <w:p w14:paraId="43275918" w14:textId="77777777" w:rsidR="00B526C8" w:rsidRPr="003740E0" w:rsidRDefault="00B526C8" w:rsidP="00B526C8">
      <w:pPr>
        <w:autoSpaceDE w:val="0"/>
        <w:autoSpaceDN w:val="0"/>
        <w:adjustRightInd w:val="0"/>
        <w:ind w:left="0" w:firstLine="0"/>
        <w:rPr>
          <w:rFonts w:ascii="Arial" w:hAnsi="Arial" w:cs="Arial"/>
          <w:iCs/>
        </w:rPr>
      </w:pPr>
    </w:p>
    <w:p w14:paraId="5791BC2B" w14:textId="2B7F590F" w:rsidR="00B526C8" w:rsidRPr="003740E0" w:rsidRDefault="00B526C8" w:rsidP="00B526C8">
      <w:pPr>
        <w:autoSpaceDE w:val="0"/>
        <w:autoSpaceDN w:val="0"/>
        <w:adjustRightInd w:val="0"/>
        <w:ind w:left="0" w:firstLine="0"/>
        <w:rPr>
          <w:rFonts w:ascii="Arial" w:hAnsi="Arial" w:cs="Arial"/>
          <w:b/>
          <w:bCs/>
          <w:iCs/>
        </w:rPr>
      </w:pPr>
      <w:r>
        <w:rPr>
          <w:rFonts w:ascii="Arial" w:hAnsi="Arial" w:cs="Arial"/>
          <w:iCs/>
        </w:rPr>
        <w:t xml:space="preserve">Section </w:t>
      </w:r>
      <w:r w:rsidR="004C1EE8">
        <w:rPr>
          <w:rFonts w:ascii="Arial" w:hAnsi="Arial" w:cs="Arial"/>
          <w:iCs/>
        </w:rPr>
        <w:t xml:space="preserve">7.4—CIE </w:t>
      </w:r>
      <w:r>
        <w:rPr>
          <w:rFonts w:ascii="Arial" w:hAnsi="Arial" w:cs="Arial"/>
          <w:iCs/>
        </w:rPr>
        <w:t xml:space="preserve">Rules Violations:  </w:t>
      </w:r>
      <w:r>
        <w:rPr>
          <w:rFonts w:ascii="Arial" w:hAnsi="Arial" w:cs="Arial"/>
          <w:iCs/>
          <w:color w:val="000000"/>
        </w:rPr>
        <w:t>CIE</w:t>
      </w:r>
      <w:r w:rsidRPr="003740E0">
        <w:rPr>
          <w:rFonts w:ascii="Arial" w:hAnsi="Arial" w:cs="Arial"/>
          <w:iCs/>
        </w:rPr>
        <w:t xml:space="preserve"> </w:t>
      </w:r>
      <w:r w:rsidR="000B2F2D">
        <w:rPr>
          <w:rFonts w:ascii="Arial" w:hAnsi="Arial" w:cs="Arial"/>
          <w:iCs/>
        </w:rPr>
        <w:t>Participant</w:t>
      </w:r>
      <w:r w:rsidRPr="003740E0">
        <w:rPr>
          <w:rFonts w:ascii="Arial" w:hAnsi="Arial" w:cs="Arial"/>
          <w:iCs/>
        </w:rPr>
        <w:t xml:space="preserve">s may not take legal action against another </w:t>
      </w:r>
      <w:r w:rsidR="000B2F2D">
        <w:rPr>
          <w:rFonts w:ascii="Arial" w:hAnsi="Arial" w:cs="Arial"/>
          <w:iCs/>
        </w:rPr>
        <w:t>Participant</w:t>
      </w:r>
      <w:r w:rsidRPr="003740E0">
        <w:rPr>
          <w:rFonts w:ascii="Arial" w:hAnsi="Arial" w:cs="Arial"/>
          <w:iCs/>
        </w:rPr>
        <w:t xml:space="preserve"> for alleged rules violation(s) unless the complaining </w:t>
      </w:r>
      <w:r w:rsidR="000B2F2D">
        <w:rPr>
          <w:rFonts w:ascii="Arial" w:hAnsi="Arial" w:cs="Arial"/>
          <w:iCs/>
        </w:rPr>
        <w:t>Participant</w:t>
      </w:r>
      <w:r w:rsidRPr="003740E0">
        <w:rPr>
          <w:rFonts w:ascii="Arial" w:hAnsi="Arial" w:cs="Arial"/>
          <w:iCs/>
        </w:rPr>
        <w:t xml:space="preserve"> has first exhausted the remedies provided in these rules. </w:t>
      </w:r>
      <w:r>
        <w:rPr>
          <w:rFonts w:ascii="Arial" w:hAnsi="Arial" w:cs="Arial"/>
          <w:iCs/>
        </w:rPr>
        <w:t xml:space="preserve">(Adopted 5/18)  </w:t>
      </w:r>
      <w:r w:rsidRPr="003740E0">
        <w:rPr>
          <w:rFonts w:ascii="Arial" w:hAnsi="Arial" w:cs="Arial"/>
          <w:iCs/>
          <w:color w:val="FF0000"/>
        </w:rPr>
        <w:t>M</w:t>
      </w:r>
      <w:r w:rsidRPr="003740E0">
        <w:rPr>
          <w:rFonts w:ascii="Arial" w:hAnsi="Arial" w:cs="Arial"/>
          <w:b/>
          <w:bCs/>
          <w:iCs/>
        </w:rPr>
        <w:t xml:space="preserve"> </w:t>
      </w:r>
    </w:p>
    <w:p w14:paraId="0CEC9E48" w14:textId="77777777" w:rsidR="00B526C8" w:rsidRPr="003740E0" w:rsidRDefault="00B526C8" w:rsidP="00B526C8">
      <w:pPr>
        <w:autoSpaceDE w:val="0"/>
        <w:autoSpaceDN w:val="0"/>
        <w:adjustRightInd w:val="0"/>
        <w:ind w:left="0" w:firstLine="0"/>
        <w:rPr>
          <w:rFonts w:ascii="Arial" w:hAnsi="Arial" w:cs="Arial"/>
          <w:b/>
          <w:bCs/>
          <w:iCs/>
        </w:rPr>
      </w:pPr>
    </w:p>
    <w:p w14:paraId="6C80EFC5" w14:textId="77777777" w:rsidR="00B526C8" w:rsidRPr="003740E0" w:rsidRDefault="00B526C8" w:rsidP="00B526C8">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14:paraId="297B3A93" w14:textId="77777777" w:rsidR="00B526C8" w:rsidRDefault="00B526C8" w:rsidP="00B526C8">
      <w:pPr>
        <w:autoSpaceDE w:val="0"/>
        <w:autoSpaceDN w:val="0"/>
        <w:adjustRightInd w:val="0"/>
        <w:ind w:left="0" w:firstLine="0"/>
        <w:rPr>
          <w:rFonts w:ascii="Arial" w:hAnsi="Arial" w:cs="Arial"/>
        </w:rPr>
      </w:pPr>
    </w:p>
    <w:p w14:paraId="7782E35A"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Confidentiality of Exchange Information</w:t>
      </w:r>
    </w:p>
    <w:p w14:paraId="7358FE9C" w14:textId="7CF30061" w:rsidR="00C27A6E" w:rsidRDefault="005C3400" w:rsidP="004C1EE8">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w:t>
      </w:r>
      <w:r w:rsidR="000B2F2D">
        <w:rPr>
          <w:rFonts w:ascii="Arial" w:hAnsi="Arial" w:cs="Arial"/>
          <w:color w:val="000000"/>
        </w:rPr>
        <w:t>Participant</w:t>
      </w:r>
      <w:r w:rsidRPr="00581A78">
        <w:rPr>
          <w:rFonts w:ascii="Arial" w:hAnsi="Arial" w:cs="Arial"/>
          <w:color w:val="000000"/>
        </w:rPr>
        <w:t xml:space="preserve">s shall be considered confidential and is provided exclusively for the use of </w:t>
      </w:r>
      <w:r w:rsidR="000B2F2D">
        <w:rPr>
          <w:rFonts w:ascii="Arial" w:hAnsi="Arial" w:cs="Arial"/>
          <w:color w:val="000000"/>
        </w:rPr>
        <w:t>Participant</w:t>
      </w:r>
      <w:r w:rsidRPr="00581A78">
        <w:rPr>
          <w:rFonts w:ascii="Arial" w:hAnsi="Arial" w:cs="Arial"/>
          <w:color w:val="000000"/>
        </w:rPr>
        <w:t xml:space="preserve">s authorized and qualified to act as agents in the sale, lease, exchange, appraisal, or purchase of property filed with the Exchange and for the use of real estate licensees affiliated with such </w:t>
      </w:r>
      <w:r w:rsidR="000B2F2D">
        <w:rPr>
          <w:rFonts w:ascii="Arial" w:hAnsi="Arial" w:cs="Arial"/>
          <w:color w:val="000000"/>
        </w:rPr>
        <w:t>Participant</w:t>
      </w:r>
      <w:r w:rsidRPr="00581A78">
        <w:rPr>
          <w:rFonts w:ascii="Arial" w:hAnsi="Arial" w:cs="Arial"/>
          <w:color w:val="000000"/>
        </w:rPr>
        <w:t xml:space="preserve">s and those </w:t>
      </w:r>
      <w:r w:rsidR="000B2F2D">
        <w:rPr>
          <w:rFonts w:ascii="Arial" w:hAnsi="Arial" w:cs="Arial"/>
          <w:color w:val="000000"/>
        </w:rPr>
        <w:t>Participant</w:t>
      </w:r>
      <w:r w:rsidRPr="00581A78">
        <w:rPr>
          <w:rFonts w:ascii="Arial" w:hAnsi="Arial" w:cs="Arial"/>
          <w:color w:val="000000"/>
        </w:rPr>
        <w:t xml:space="preserve">s who are licensed or certified by an appropriate state regulatory agency to engage in the appraisal of real property and licensed or certified appraisers affiliated with such </w:t>
      </w:r>
      <w:r w:rsidR="000B2F2D">
        <w:rPr>
          <w:rFonts w:ascii="Arial" w:hAnsi="Arial" w:cs="Arial"/>
          <w:color w:val="000000"/>
        </w:rPr>
        <w:t>Participant</w:t>
      </w:r>
      <w:r w:rsidRPr="00581A78">
        <w:rPr>
          <w:rFonts w:ascii="Arial" w:hAnsi="Arial" w:cs="Arial"/>
          <w:color w:val="000000"/>
        </w:rPr>
        <w:t xml:space="preserve">s.  </w:t>
      </w:r>
      <w:r w:rsidRPr="00581A78">
        <w:rPr>
          <w:rFonts w:ascii="Arial" w:hAnsi="Arial" w:cs="Arial"/>
          <w:color w:val="FF0000"/>
        </w:rPr>
        <w:t>M</w:t>
      </w:r>
    </w:p>
    <w:p w14:paraId="382C9DE2" w14:textId="77777777" w:rsidR="0065130A" w:rsidRPr="0065130A" w:rsidRDefault="0065130A" w:rsidP="00C27A6E">
      <w:pPr>
        <w:autoSpaceDE w:val="0"/>
        <w:autoSpaceDN w:val="0"/>
        <w:adjustRightInd w:val="0"/>
        <w:ind w:left="0" w:firstLine="0"/>
        <w:rPr>
          <w:rFonts w:ascii="Arial" w:hAnsi="Arial" w:cs="Arial"/>
        </w:rPr>
      </w:pPr>
    </w:p>
    <w:p w14:paraId="22B1C0A5" w14:textId="4E383199" w:rsidR="00720692" w:rsidRDefault="005C3400" w:rsidP="00720692">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w:t>
      </w:r>
      <w:r w:rsidR="000B2F2D">
        <w:rPr>
          <w:rFonts w:ascii="Arial" w:hAnsi="Arial" w:cs="Arial"/>
          <w:color w:val="000000"/>
        </w:rPr>
        <w:t>Participant</w:t>
      </w:r>
      <w:r w:rsidRPr="00581A78">
        <w:rPr>
          <w:rFonts w:ascii="Arial" w:hAnsi="Arial" w:cs="Arial"/>
          <w:color w:val="000000"/>
        </w:rPr>
        <w:t xml:space="preserve">s: The information published by the Exchange is communicated without change as filed by the </w:t>
      </w:r>
      <w:r w:rsidR="000B2F2D">
        <w:rPr>
          <w:rFonts w:ascii="Arial" w:hAnsi="Arial" w:cs="Arial"/>
          <w:color w:val="000000"/>
        </w:rPr>
        <w:t>Participant</w:t>
      </w:r>
      <w:r w:rsidRPr="00581A78">
        <w:rPr>
          <w:rFonts w:ascii="Arial" w:hAnsi="Arial" w:cs="Arial"/>
          <w:color w:val="000000"/>
        </w:rPr>
        <w:t xml:space="preserve">s. The Exchange does not verify the information provided and disclaims any liability or responsibility for its accuracy. Each </w:t>
      </w:r>
      <w:r w:rsidR="000B2F2D">
        <w:rPr>
          <w:rFonts w:ascii="Arial" w:hAnsi="Arial" w:cs="Arial"/>
          <w:color w:val="000000"/>
        </w:rPr>
        <w:t>Participant</w:t>
      </w:r>
      <w:r w:rsidRPr="00581A78">
        <w:rPr>
          <w:rFonts w:ascii="Arial" w:hAnsi="Arial" w:cs="Arial"/>
          <w:color w:val="000000"/>
        </w:rPr>
        <w:t xml:space="preserve"> agrees to hold the Exchange harmless against any liability arising from any inaccuracy or inadequacy of the information such </w:t>
      </w:r>
      <w:r w:rsidR="000B2F2D">
        <w:rPr>
          <w:rFonts w:ascii="Arial" w:hAnsi="Arial" w:cs="Arial"/>
          <w:color w:val="000000"/>
        </w:rPr>
        <w:t>Participant</w:t>
      </w:r>
      <w:r w:rsidRPr="00581A78">
        <w:rPr>
          <w:rFonts w:ascii="Arial" w:hAnsi="Arial" w:cs="Arial"/>
          <w:color w:val="000000"/>
        </w:rPr>
        <w:t xml:space="preserve"> provides.  </w:t>
      </w:r>
      <w:r w:rsidRPr="00581A78">
        <w:rPr>
          <w:rFonts w:ascii="Arial" w:hAnsi="Arial" w:cs="Arial"/>
          <w:color w:val="FF0000"/>
        </w:rPr>
        <w:t>R</w:t>
      </w:r>
      <w:r w:rsidR="00810B91">
        <w:rPr>
          <w:rFonts w:ascii="Arial" w:hAnsi="Arial" w:cs="Arial"/>
          <w:color w:val="FF0000"/>
        </w:rPr>
        <w:t xml:space="preserve"> </w:t>
      </w:r>
    </w:p>
    <w:p w14:paraId="18382FBE" w14:textId="77777777" w:rsidR="00810B91" w:rsidRDefault="00810B91" w:rsidP="00720692">
      <w:pPr>
        <w:autoSpaceDE w:val="0"/>
        <w:autoSpaceDN w:val="0"/>
        <w:adjustRightInd w:val="0"/>
        <w:ind w:left="0" w:firstLine="0"/>
        <w:rPr>
          <w:rFonts w:ascii="Arial" w:hAnsi="Arial" w:cs="Arial"/>
          <w:color w:val="FF0000"/>
        </w:rPr>
      </w:pPr>
    </w:p>
    <w:p w14:paraId="3E8C4F89" w14:textId="77777777" w:rsidR="005C3400" w:rsidRPr="00581A78" w:rsidRDefault="005C3400" w:rsidP="00F515A2">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Ownership of Exchange Compilation* and Copyright</w:t>
      </w:r>
    </w:p>
    <w:p w14:paraId="27D4077F" w14:textId="3B92E92D"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9—By submitting property information to the CIE, the </w:t>
      </w:r>
      <w:r w:rsidR="000B2F2D">
        <w:rPr>
          <w:rFonts w:ascii="Arial" w:hAnsi="Arial" w:cs="Arial"/>
          <w:color w:val="000000"/>
        </w:rPr>
        <w:t>Participant</w:t>
      </w:r>
      <w:r w:rsidRPr="00581A78">
        <w:rPr>
          <w:rFonts w:ascii="Arial" w:hAnsi="Arial" w:cs="Arial"/>
          <w:color w:val="000000"/>
        </w:rPr>
        <w:t xml:space="preserve"> represents</w:t>
      </w:r>
      <w:r w:rsidR="0059493A">
        <w:rPr>
          <w:rFonts w:ascii="Arial" w:hAnsi="Arial" w:cs="Arial"/>
          <w:color w:val="000000"/>
        </w:rPr>
        <w:t xml:space="preserve"> and warrants </w:t>
      </w:r>
      <w:r w:rsidRPr="00581A78">
        <w:rPr>
          <w:rFonts w:ascii="Arial" w:hAnsi="Arial" w:cs="Arial"/>
          <w:color w:val="000000"/>
        </w:rPr>
        <w:t>that he</w:t>
      </w:r>
      <w:r w:rsidR="0059493A">
        <w:rPr>
          <w:rFonts w:ascii="Arial" w:hAnsi="Arial" w:cs="Arial"/>
          <w:color w:val="000000"/>
        </w:rPr>
        <w:t xml:space="preserve"> or she is fully </w:t>
      </w:r>
      <w:r w:rsidRPr="00581A78">
        <w:rPr>
          <w:rFonts w:ascii="Arial" w:hAnsi="Arial" w:cs="Arial"/>
          <w:color w:val="000000"/>
        </w:rPr>
        <w:t xml:space="preserve">authorized to </w:t>
      </w:r>
      <w:r w:rsidR="004C0652">
        <w:rPr>
          <w:rFonts w:ascii="Arial" w:hAnsi="Arial" w:cs="Arial"/>
          <w:color w:val="000000"/>
        </w:rPr>
        <w:t>license</w:t>
      </w:r>
      <w:r w:rsidR="0059493A">
        <w:rPr>
          <w:rFonts w:ascii="Arial" w:hAnsi="Arial" w:cs="Arial"/>
          <w:color w:val="000000"/>
        </w:rPr>
        <w:t xml:space="preserve"> the property listing content as contemplated by and in compliance with this Section and these rules and regulations</w:t>
      </w:r>
      <w:r w:rsidRPr="00581A78">
        <w:rPr>
          <w:rFonts w:ascii="Arial" w:hAnsi="Arial" w:cs="Arial"/>
          <w:color w:val="000000"/>
        </w:rPr>
        <w:t xml:space="preserve"> and also thereby does </w:t>
      </w:r>
      <w:r w:rsidR="00044055">
        <w:rPr>
          <w:rFonts w:ascii="Arial" w:hAnsi="Arial" w:cs="Arial"/>
          <w:color w:val="000000"/>
        </w:rPr>
        <w:t xml:space="preserve">grant to the CIE </w:t>
      </w:r>
      <w:r w:rsidR="004C0652">
        <w:rPr>
          <w:rFonts w:ascii="Arial" w:hAnsi="Arial" w:cs="Arial"/>
          <w:color w:val="000000"/>
        </w:rPr>
        <w:t>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sidR="00FD488B">
        <w:rPr>
          <w:rFonts w:ascii="Arial" w:hAnsi="Arial" w:cs="Arial"/>
          <w:color w:val="000000"/>
        </w:rPr>
        <w:t>(Amended 5/1</w:t>
      </w:r>
      <w:r w:rsidR="00044055">
        <w:rPr>
          <w:rFonts w:ascii="Arial" w:hAnsi="Arial" w:cs="Arial"/>
          <w:color w:val="000000"/>
        </w:rPr>
        <w:t>8</w:t>
      </w:r>
      <w:r w:rsidR="00FD488B">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M</w:t>
      </w:r>
    </w:p>
    <w:p w14:paraId="0C306CFB" w14:textId="77777777" w:rsidR="005C3400" w:rsidRDefault="005C3400" w:rsidP="00350BCD">
      <w:pPr>
        <w:autoSpaceDE w:val="0"/>
        <w:autoSpaceDN w:val="0"/>
        <w:adjustRightInd w:val="0"/>
        <w:ind w:left="0" w:firstLine="0"/>
        <w:rPr>
          <w:rFonts w:ascii="Arial" w:hAnsi="Arial" w:cs="Arial"/>
        </w:rPr>
      </w:pPr>
    </w:p>
    <w:p w14:paraId="38D1847E" w14:textId="26750D14" w:rsidR="0059493A" w:rsidRDefault="00044055" w:rsidP="00350BCD">
      <w:pPr>
        <w:autoSpaceDE w:val="0"/>
        <w:autoSpaceDN w:val="0"/>
        <w:adjustRightInd w:val="0"/>
        <w:ind w:left="0" w:firstLine="0"/>
        <w:rPr>
          <w:rFonts w:ascii="Arial" w:hAnsi="Arial" w:cs="Arial"/>
        </w:rPr>
      </w:pPr>
      <w:r>
        <w:rPr>
          <w:rFonts w:ascii="Arial" w:hAnsi="Arial" w:cs="Arial"/>
        </w:rPr>
        <w:t xml:space="preserve">Each </w:t>
      </w:r>
      <w:r w:rsidR="000B2F2D">
        <w:rPr>
          <w:rFonts w:ascii="Arial" w:hAnsi="Arial" w:cs="Arial"/>
        </w:rPr>
        <w:t>Participant</w:t>
      </w:r>
      <w:r>
        <w:rPr>
          <w:rFonts w:ascii="Arial" w:hAnsi="Arial" w:cs="Arial"/>
        </w:rPr>
        <w:t xml:space="preserve"> who submits listing content to the CIE agrees to defend and hold the CIE and every other </w:t>
      </w:r>
      <w:r w:rsidR="000B2F2D">
        <w:rPr>
          <w:rFonts w:ascii="Arial" w:hAnsi="Arial" w:cs="Arial"/>
        </w:rPr>
        <w:t>Participant</w:t>
      </w:r>
      <w:r>
        <w:rPr>
          <w:rFonts w:ascii="Arial" w:hAnsi="Arial" w:cs="Arial"/>
        </w:rPr>
        <w:t xml:space="preserve"> harmless from and against any liability or claim arising from any inaccuracy of the submitted listing content or any inadequacy of ownership, license, or title to the submitted listing content. (Adopted 5/18)  </w:t>
      </w:r>
      <w:r w:rsidRPr="00044055">
        <w:rPr>
          <w:rFonts w:ascii="Arial" w:hAnsi="Arial" w:cs="Arial"/>
          <w:color w:val="FF0000"/>
        </w:rPr>
        <w:t>M</w:t>
      </w:r>
    </w:p>
    <w:p w14:paraId="58D4AF29" w14:textId="77777777" w:rsidR="0059493A" w:rsidRPr="00311501" w:rsidRDefault="0059493A" w:rsidP="00350BCD">
      <w:pPr>
        <w:autoSpaceDE w:val="0"/>
        <w:autoSpaceDN w:val="0"/>
        <w:adjustRightInd w:val="0"/>
        <w:ind w:left="0" w:firstLine="0"/>
        <w:rPr>
          <w:rFonts w:ascii="Arial" w:hAnsi="Arial" w:cs="Arial"/>
        </w:rPr>
      </w:pPr>
    </w:p>
    <w:p w14:paraId="7250AC7B" w14:textId="171363CE" w:rsidR="00EE3638" w:rsidRDefault="00762175" w:rsidP="00EE3638">
      <w:pPr>
        <w:keepLines/>
        <w:suppressAutoHyphens/>
        <w:spacing w:after="180"/>
        <w:ind w:left="720" w:hanging="720"/>
        <w:contextualSpacing/>
        <w:rPr>
          <w:rFonts w:ascii="Arial" w:eastAsiaTheme="minorEastAsia" w:hAnsi="Arial" w:cs="Arial"/>
        </w:rPr>
      </w:pPr>
      <w:r w:rsidRPr="00D514D8">
        <w:rPr>
          <w:rFonts w:ascii="Arial" w:eastAsiaTheme="minorEastAsia" w:hAnsi="Arial" w:cs="Arial"/>
          <w:b/>
        </w:rPr>
        <w:t>Note:</w:t>
      </w:r>
      <w:r w:rsidR="00EE3638">
        <w:rPr>
          <w:rFonts w:ascii="Arial" w:eastAsiaTheme="minorEastAsia" w:hAnsi="Arial" w:cs="Arial"/>
        </w:rPr>
        <w:tab/>
      </w:r>
      <w:r w:rsidRPr="00762175">
        <w:rPr>
          <w:rFonts w:ascii="Arial" w:eastAsiaTheme="minorEastAsia" w:hAnsi="Arial" w:cs="Arial"/>
        </w:rPr>
        <w:t>The Digital Millennium</w:t>
      </w:r>
      <w:r w:rsidR="00413B77">
        <w:rPr>
          <w:rFonts w:ascii="Arial" w:eastAsiaTheme="minorEastAsia" w:hAnsi="Arial" w:cs="Arial"/>
        </w:rPr>
        <w:t xml:space="preserve"> </w:t>
      </w:r>
      <w:r w:rsidRPr="00762175">
        <w:rPr>
          <w:rFonts w:ascii="Arial" w:eastAsiaTheme="minorEastAsia" w:hAnsi="Arial" w:cs="Arial"/>
        </w:rPr>
        <w:t>Copyright Act (DMCA) is a federal copyright law that enhances the</w:t>
      </w:r>
      <w:r w:rsidR="00EE3638">
        <w:rPr>
          <w:rFonts w:ascii="Arial" w:eastAsiaTheme="minorEastAsia" w:hAnsi="Arial" w:cs="Arial"/>
        </w:rPr>
        <w:t xml:space="preserve"> </w:t>
      </w:r>
      <w:r w:rsidRPr="00762175">
        <w:rPr>
          <w:rFonts w:ascii="Arial" w:eastAsiaTheme="minorEastAsia" w:hAnsi="Arial" w:cs="Arial"/>
        </w:rPr>
        <w:t>penalties for copyright infringement occurring on the Internet. The law provides exemptions or</w:t>
      </w:r>
      <w:r w:rsidR="0061111D">
        <w:rPr>
          <w:rFonts w:ascii="Arial" w:eastAsiaTheme="minorEastAsia" w:hAnsi="Arial" w:cs="Arial"/>
        </w:rPr>
        <w:t xml:space="preserve"> </w:t>
      </w:r>
      <w:r w:rsidRPr="00762175">
        <w:rPr>
          <w:rFonts w:ascii="Arial" w:eastAsiaTheme="minorEastAsia" w:hAnsi="Arial" w:cs="Arial"/>
        </w:rPr>
        <w:t>safe harbors” from copyright infringement liability for online service providers (OSP) that satisfy</w:t>
      </w:r>
      <w:r w:rsidR="00EE3638">
        <w:rPr>
          <w:rFonts w:ascii="Arial" w:eastAsiaTheme="minorEastAsia" w:hAnsi="Arial" w:cs="Arial"/>
        </w:rPr>
        <w:t xml:space="preserve"> </w:t>
      </w:r>
      <w:r w:rsidRPr="00762175">
        <w:rPr>
          <w:rFonts w:ascii="Arial" w:eastAsiaTheme="minorEastAsia" w:hAnsi="Arial" w:cs="Arial"/>
        </w:rPr>
        <w:t>certain criteria. Courts construe the definition of “online service provider” broadly, which would</w:t>
      </w:r>
      <w:r w:rsidR="00EE3638">
        <w:rPr>
          <w:rFonts w:ascii="Arial" w:eastAsiaTheme="minorEastAsia" w:hAnsi="Arial" w:cs="Arial"/>
        </w:rPr>
        <w:t xml:space="preserve"> </w:t>
      </w:r>
      <w:r w:rsidRPr="00762175">
        <w:rPr>
          <w:rFonts w:ascii="Arial" w:eastAsiaTheme="minorEastAsia" w:hAnsi="Arial" w:cs="Arial"/>
        </w:rPr>
        <w:t xml:space="preserve">likely include MLSs as well as </w:t>
      </w:r>
      <w:r w:rsidR="000B2F2D">
        <w:rPr>
          <w:rFonts w:ascii="Arial" w:eastAsiaTheme="minorEastAsia" w:hAnsi="Arial" w:cs="Arial"/>
        </w:rPr>
        <w:t>Participant</w:t>
      </w:r>
      <w:r w:rsidRPr="00762175">
        <w:rPr>
          <w:rFonts w:ascii="Arial" w:eastAsiaTheme="minorEastAsia" w:hAnsi="Arial" w:cs="Arial"/>
        </w:rPr>
        <w:t xml:space="preserve">s and subscribers hosting an IDX display. </w:t>
      </w:r>
      <w:r w:rsidR="00EE3638">
        <w:rPr>
          <w:rFonts w:ascii="Arial" w:eastAsiaTheme="minorEastAsia" w:hAnsi="Arial" w:cs="Arial"/>
        </w:rPr>
        <w:t xml:space="preserve"> </w:t>
      </w:r>
    </w:p>
    <w:p w14:paraId="42247086" w14:textId="3FDF7198" w:rsidR="00762175" w:rsidRPr="00762175" w:rsidRDefault="00762175" w:rsidP="00EE3638">
      <w:pPr>
        <w:keepLines/>
        <w:suppressAutoHyphens/>
        <w:spacing w:after="180"/>
        <w:ind w:left="720" w:firstLine="0"/>
        <w:contextualSpacing/>
        <w:rPr>
          <w:rFonts w:ascii="Arial" w:hAnsi="Arial" w:cs="Arial"/>
        </w:rPr>
      </w:pPr>
      <w:r w:rsidRPr="00762175">
        <w:rPr>
          <w:rFonts w:ascii="Arial" w:hAnsi="Arial" w:cs="Arial"/>
        </w:rPr>
        <w:lastRenderedPageBreak/>
        <w:t>One safe harbor limits the liability of an OSP that hosts a system, network or website on which</w:t>
      </w:r>
      <w:r w:rsidR="00EE3638">
        <w:rPr>
          <w:rFonts w:ascii="Arial" w:hAnsi="Arial" w:cs="Arial"/>
        </w:rPr>
        <w:t xml:space="preserve"> </w:t>
      </w:r>
      <w:r w:rsidRPr="00762175">
        <w:rPr>
          <w:rFonts w:ascii="Arial" w:hAnsi="Arial" w:cs="Arial"/>
        </w:rPr>
        <w:t>Internet users may post user-generated content. If an OSP complies with the provisions of this</w:t>
      </w:r>
      <w:r w:rsidR="00EE3638">
        <w:rPr>
          <w:rFonts w:ascii="Arial" w:hAnsi="Arial" w:cs="Arial"/>
        </w:rPr>
        <w:t xml:space="preserve"> </w:t>
      </w:r>
      <w:r w:rsidRPr="00762175">
        <w:rPr>
          <w:rFonts w:ascii="Arial" w:hAnsi="Arial" w:cs="Arial"/>
        </w:rPr>
        <w:t>DMCA safe harbor, it cannot be liable for copyright infringement if a user posts infringing</w:t>
      </w:r>
      <w:r w:rsidR="00EE3638">
        <w:rPr>
          <w:rFonts w:ascii="Arial" w:hAnsi="Arial" w:cs="Arial"/>
        </w:rPr>
        <w:t xml:space="preserve"> </w:t>
      </w:r>
      <w:r w:rsidRPr="00762175">
        <w:rPr>
          <w:rFonts w:ascii="Arial" w:hAnsi="Arial" w:cs="Arial"/>
        </w:rPr>
        <w:t>material on its website. This protects an OSP from incurring significant sums in copyright</w:t>
      </w:r>
      <w:r w:rsidR="00EE3638">
        <w:rPr>
          <w:rFonts w:ascii="Arial" w:hAnsi="Arial" w:cs="Arial"/>
        </w:rPr>
        <w:t xml:space="preserve"> </w:t>
      </w:r>
      <w:r w:rsidRPr="00762175">
        <w:rPr>
          <w:rFonts w:ascii="Arial" w:hAnsi="Arial" w:cs="Arial"/>
        </w:rPr>
        <w:t>infringement damages, as statutory damages are as high as $150,000 per work. For this</w:t>
      </w:r>
      <w:r w:rsidR="00EE3638">
        <w:rPr>
          <w:rFonts w:ascii="Arial" w:hAnsi="Arial" w:cs="Arial"/>
        </w:rPr>
        <w:t xml:space="preserve"> </w:t>
      </w:r>
      <w:r w:rsidRPr="00762175">
        <w:rPr>
          <w:rFonts w:ascii="Arial" w:hAnsi="Arial" w:cs="Arial"/>
        </w:rPr>
        <w:t xml:space="preserve">reason, it is highly recommended that MLSs, </w:t>
      </w:r>
      <w:r w:rsidR="000B2F2D">
        <w:rPr>
          <w:rFonts w:ascii="Arial" w:hAnsi="Arial" w:cs="Arial"/>
        </w:rPr>
        <w:t>Participant</w:t>
      </w:r>
      <w:r w:rsidRPr="00762175">
        <w:rPr>
          <w:rFonts w:ascii="Arial" w:hAnsi="Arial" w:cs="Arial"/>
        </w:rPr>
        <w:t>s and subscribers comply with the</w:t>
      </w:r>
      <w:r w:rsidR="00EE3638">
        <w:rPr>
          <w:rFonts w:ascii="Arial" w:hAnsi="Arial" w:cs="Arial"/>
        </w:rPr>
        <w:t xml:space="preserve"> </w:t>
      </w:r>
      <w:r w:rsidRPr="00762175">
        <w:rPr>
          <w:rFonts w:ascii="Arial" w:hAnsi="Arial" w:cs="Arial"/>
        </w:rPr>
        <w:t xml:space="preserve">DMCA safe harbor provisions discussed herein. </w:t>
      </w:r>
    </w:p>
    <w:p w14:paraId="0AFDAC89" w14:textId="77777777" w:rsidR="00762175" w:rsidRPr="00762175" w:rsidRDefault="00762175" w:rsidP="00762175">
      <w:pPr>
        <w:rPr>
          <w:rFonts w:ascii="Arial" w:hAnsi="Arial" w:cs="Arial"/>
        </w:rPr>
      </w:pPr>
      <w:r w:rsidRPr="00762175">
        <w:rPr>
          <w:rFonts w:ascii="Arial" w:hAnsi="Arial" w:cs="Arial"/>
        </w:rPr>
        <w:tab/>
      </w:r>
    </w:p>
    <w:p w14:paraId="40D0ADCE" w14:textId="77777777" w:rsidR="00762175" w:rsidRPr="00762175" w:rsidRDefault="00762175" w:rsidP="00762175">
      <w:pPr>
        <w:rPr>
          <w:rFonts w:ascii="Arial" w:hAnsi="Arial" w:cs="Arial"/>
        </w:rPr>
      </w:pPr>
      <w:r w:rsidRPr="00762175">
        <w:rPr>
          <w:rFonts w:ascii="Arial" w:hAnsi="Arial" w:cs="Arial"/>
        </w:rPr>
        <w:t>To qualify for this safe harbor, the OSP must:</w:t>
      </w:r>
    </w:p>
    <w:p w14:paraId="20A88DDB" w14:textId="77777777" w:rsidR="00762175" w:rsidRPr="00C27A6E" w:rsidRDefault="00762175" w:rsidP="00762175">
      <w:pPr>
        <w:ind w:firstLine="0"/>
        <w:rPr>
          <w:rFonts w:ascii="Arial" w:hAnsi="Arial" w:cs="Arial"/>
          <w:sz w:val="12"/>
          <w:szCs w:val="12"/>
        </w:rPr>
      </w:pPr>
    </w:p>
    <w:p w14:paraId="7D56D21D" w14:textId="2AA11FB2" w:rsidR="00762175" w:rsidRPr="00762175" w:rsidRDefault="00762175" w:rsidP="004C1EE8">
      <w:pPr>
        <w:keepLines/>
        <w:numPr>
          <w:ilvl w:val="0"/>
          <w:numId w:val="42"/>
        </w:numPr>
        <w:suppressAutoHyphens/>
        <w:rPr>
          <w:rFonts w:ascii="Arial" w:hAnsi="Arial" w:cs="Arial"/>
        </w:rPr>
      </w:pPr>
      <w:r w:rsidRPr="00762175">
        <w:rPr>
          <w:rFonts w:ascii="Arial" w:hAnsi="Arial" w:cs="Arial"/>
        </w:rPr>
        <w:t xml:space="preserve">Designate on its website and register with the Copyright Office an agent to receive takedown requests. The agent could be the MLS, </w:t>
      </w:r>
      <w:r w:rsidR="000B2F2D">
        <w:rPr>
          <w:rFonts w:ascii="Arial" w:hAnsi="Arial" w:cs="Arial"/>
        </w:rPr>
        <w:t>Participant</w:t>
      </w:r>
      <w:r w:rsidRPr="00762175">
        <w:rPr>
          <w:rFonts w:ascii="Arial" w:hAnsi="Arial" w:cs="Arial"/>
        </w:rPr>
        <w:t>, subscriber, or other individual or entity.</w:t>
      </w:r>
    </w:p>
    <w:p w14:paraId="06C78E49" w14:textId="77777777" w:rsidR="0065466D" w:rsidRDefault="0065466D" w:rsidP="0065466D">
      <w:pPr>
        <w:keepLines/>
        <w:suppressAutoHyphens/>
        <w:ind w:firstLine="0"/>
        <w:rPr>
          <w:rFonts w:ascii="Arial" w:eastAsia="Times New Roman" w:hAnsi="Arial" w:cs="Arial"/>
        </w:rPr>
      </w:pPr>
    </w:p>
    <w:p w14:paraId="30AA41CA"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Develop and post a DMCA-compliant website policy that addresses repeat offenders.</w:t>
      </w:r>
    </w:p>
    <w:p w14:paraId="0EAAAFDD" w14:textId="77777777" w:rsidR="0065466D" w:rsidRDefault="0065466D" w:rsidP="0065466D">
      <w:pPr>
        <w:keepLines/>
        <w:suppressAutoHyphens/>
        <w:ind w:firstLine="0"/>
        <w:rPr>
          <w:rFonts w:ascii="Arial" w:eastAsia="Times New Roman" w:hAnsi="Arial" w:cs="Arial"/>
        </w:rPr>
      </w:pPr>
    </w:p>
    <w:p w14:paraId="45295DB8"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5EFD2AAB" w14:textId="77777777" w:rsidR="00EE3638" w:rsidRDefault="00EE3638">
      <w:pPr>
        <w:ind w:left="0" w:firstLine="0"/>
        <w:rPr>
          <w:rFonts w:ascii="Arial" w:eastAsia="Times New Roman" w:hAnsi="Arial" w:cs="Arial"/>
        </w:rPr>
      </w:pPr>
    </w:p>
    <w:p w14:paraId="315ABF42" w14:textId="77777777" w:rsidR="0008271A" w:rsidRPr="00762175" w:rsidRDefault="0008271A"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Have no actual knowledge of any complained-of infringing activity. </w:t>
      </w:r>
    </w:p>
    <w:p w14:paraId="34AAE054" w14:textId="77777777" w:rsidR="00EE3638" w:rsidRDefault="00FD64AB">
      <w:pPr>
        <w:ind w:left="0" w:firstLine="0"/>
        <w:rPr>
          <w:rFonts w:ascii="Arial" w:eastAsia="Times New Roman" w:hAnsi="Arial" w:cs="Arial"/>
        </w:rPr>
      </w:pPr>
      <w:r>
        <w:rPr>
          <w:rFonts w:ascii="Arial" w:hAnsi="Arial" w:cs="Arial"/>
        </w:rPr>
        <w:pict w14:anchorId="5EF74ED5">
          <v:rect id="_x0000_i1066" style="width:0;height:1.5pt" o:hralign="center" o:hrstd="t" o:hr="t" fillcolor="#a0a0a0" stroked="f"/>
        </w:pict>
      </w:r>
    </w:p>
    <w:p w14:paraId="1A6CCC46" w14:textId="77777777" w:rsidR="00EE3638" w:rsidRPr="00EE3638" w:rsidRDefault="00EE3638">
      <w:pPr>
        <w:ind w:left="0" w:firstLine="0"/>
        <w:rPr>
          <w:rFonts w:ascii="Arial" w:eastAsia="Times New Roman" w:hAnsi="Arial" w:cs="Arial"/>
          <w:sz w:val="10"/>
          <w:szCs w:val="10"/>
        </w:rPr>
      </w:pPr>
    </w:p>
    <w:p w14:paraId="5AE55BC7" w14:textId="604ED35E" w:rsidR="00EE3638" w:rsidRDefault="00EE3638" w:rsidP="00EE3638">
      <w:pPr>
        <w:autoSpaceDE w:val="0"/>
        <w:autoSpaceDN w:val="0"/>
        <w:adjustRightInd w:val="0"/>
        <w:ind w:left="0" w:firstLine="0"/>
        <w:rPr>
          <w:rFonts w:ascii="Arial" w:hAnsi="Arial" w:cs="Arial"/>
          <w:i/>
          <w:iCs/>
          <w:color w:val="000000"/>
          <w:sz w:val="20"/>
        </w:rPr>
      </w:pPr>
      <w:r w:rsidRPr="009565CC">
        <w:rPr>
          <w:rFonts w:ascii="Arial" w:hAnsi="Arial" w:cs="Arial"/>
          <w:i/>
          <w:iCs/>
          <w:color w:val="000000"/>
          <w:sz w:val="20"/>
        </w:rPr>
        <w:t>*</w:t>
      </w:r>
      <w:r w:rsidR="0065466D">
        <w:rPr>
          <w:rFonts w:ascii="Arial" w:hAnsi="Arial" w:cs="Arial"/>
          <w:i/>
          <w:iCs/>
          <w:color w:val="000000"/>
          <w:sz w:val="20"/>
        </w:rPr>
        <w:t xml:space="preserve"> </w:t>
      </w:r>
      <w:r w:rsidRPr="009565CC">
        <w:rPr>
          <w:rFonts w:ascii="Arial" w:hAnsi="Arial" w:cs="Arial"/>
          <w:i/>
          <w:iCs/>
          <w:color w:val="000000"/>
          <w:sz w:val="20"/>
        </w:rPr>
        <w:t xml:space="preserve">The term “Exchange compilation,” as used in Sections 10 and 11 herein, shall be construed to include any format in which property data is collected and disseminated to the </w:t>
      </w:r>
      <w:r w:rsidR="000B2F2D">
        <w:rPr>
          <w:rFonts w:ascii="Arial" w:hAnsi="Arial" w:cs="Arial"/>
          <w:i/>
          <w:iCs/>
          <w:color w:val="000000"/>
          <w:sz w:val="20"/>
        </w:rPr>
        <w:t>Participant</w:t>
      </w:r>
      <w:r w:rsidRPr="009565CC">
        <w:rPr>
          <w:rFonts w:ascii="Arial" w:hAnsi="Arial" w:cs="Arial"/>
          <w:i/>
          <w:iCs/>
          <w:color w:val="000000"/>
          <w:sz w:val="20"/>
        </w:rPr>
        <w:t>s, including, but not limited to, bound book, loose-leaf binder, computer database, card file, or any other format whatever.</w:t>
      </w:r>
      <w:r w:rsidR="00810B91">
        <w:rPr>
          <w:rFonts w:ascii="Arial" w:hAnsi="Arial" w:cs="Arial"/>
          <w:i/>
          <w:iCs/>
          <w:color w:val="000000"/>
          <w:sz w:val="20"/>
        </w:rPr>
        <w:t xml:space="preserve">  </w:t>
      </w:r>
    </w:p>
    <w:p w14:paraId="2BFEC849" w14:textId="77777777" w:rsidR="00810B91" w:rsidRDefault="00810B91" w:rsidP="00EE3638">
      <w:pPr>
        <w:autoSpaceDE w:val="0"/>
        <w:autoSpaceDN w:val="0"/>
        <w:adjustRightInd w:val="0"/>
        <w:ind w:left="0" w:firstLine="0"/>
        <w:rPr>
          <w:rFonts w:ascii="Arial" w:eastAsia="Times New Roman" w:hAnsi="Arial" w:cs="Arial"/>
        </w:rPr>
      </w:pPr>
    </w:p>
    <w:p w14:paraId="6856525D"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Not be aware of facts or circumstances from which complained-of infringing activity is apparent. </w:t>
      </w:r>
    </w:p>
    <w:p w14:paraId="52A29C51" w14:textId="77777777" w:rsidR="0065466D" w:rsidRDefault="0065466D" w:rsidP="0065466D">
      <w:pPr>
        <w:keepLines/>
        <w:suppressAutoHyphens/>
        <w:ind w:firstLine="0"/>
        <w:rPr>
          <w:rFonts w:ascii="Arial" w:eastAsia="Times New Roman" w:hAnsi="Arial" w:cs="Arial"/>
        </w:rPr>
      </w:pPr>
    </w:p>
    <w:p w14:paraId="4353A3CC"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Not receive a financial benefit attributable to complained-of infringing activity when the OSP is capable of controlling such activity.</w:t>
      </w:r>
    </w:p>
    <w:p w14:paraId="7ABF90D0" w14:textId="77777777" w:rsidR="0065466D" w:rsidRDefault="0065466D" w:rsidP="00762175">
      <w:pPr>
        <w:ind w:left="0" w:firstLine="0"/>
        <w:rPr>
          <w:rFonts w:ascii="Arial" w:hAnsi="Arial" w:cs="Arial"/>
        </w:rPr>
      </w:pPr>
    </w:p>
    <w:p w14:paraId="22237540" w14:textId="77777777" w:rsidR="00762175" w:rsidRPr="00762175" w:rsidRDefault="00762175" w:rsidP="00762175">
      <w:pPr>
        <w:ind w:left="0" w:firstLine="0"/>
        <w:rPr>
          <w:rFonts w:ascii="Arial" w:hAnsi="Arial" w:cs="Arial"/>
        </w:rPr>
      </w:pPr>
      <w:r w:rsidRPr="00762175">
        <w:rPr>
          <w:rFonts w:ascii="Arial" w:hAnsi="Arial" w:cs="Arial"/>
        </w:rPr>
        <w:t xml:space="preserve">Full compliance with these DMCA safe harbor criteria will mitigate an OSP’s copyright infringement liability. For more information see 17 U.S.C. §512. </w:t>
      </w:r>
      <w:r w:rsidRPr="00762175">
        <w:rPr>
          <w:rFonts w:ascii="Arial" w:hAnsi="Arial" w:cs="Arial"/>
          <w:i/>
        </w:rPr>
        <w:t xml:space="preserve">(Adopted 11/15) </w:t>
      </w:r>
      <w:r w:rsidRPr="00762175">
        <w:rPr>
          <w:rFonts w:ascii="Arial" w:hAnsi="Arial" w:cs="Arial"/>
          <w:color w:val="FF0000"/>
        </w:rPr>
        <w:t>I</w:t>
      </w:r>
    </w:p>
    <w:p w14:paraId="4555CB20" w14:textId="77777777" w:rsidR="00762175" w:rsidRDefault="00762175" w:rsidP="00350BCD">
      <w:pPr>
        <w:autoSpaceDE w:val="0"/>
        <w:autoSpaceDN w:val="0"/>
        <w:adjustRightInd w:val="0"/>
        <w:ind w:left="0" w:firstLine="0"/>
        <w:rPr>
          <w:rFonts w:ascii="Arial" w:hAnsi="Arial" w:cs="Arial"/>
          <w:color w:val="000000"/>
        </w:rPr>
      </w:pPr>
    </w:p>
    <w:p w14:paraId="075E714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9.1—All right, title, and interest in each copy of every Exchange compilation created and copyrighted by the _____________________ Board of REALTORS®, and in the copyrights therein, shall at all times remain vested in the _____________________ Board of REALTORS®.  </w:t>
      </w:r>
      <w:r w:rsidRPr="00581A78">
        <w:rPr>
          <w:rFonts w:ascii="Arial" w:hAnsi="Arial" w:cs="Arial"/>
          <w:color w:val="FF0000"/>
        </w:rPr>
        <w:t>R</w:t>
      </w:r>
    </w:p>
    <w:p w14:paraId="4D2C84C9" w14:textId="77777777" w:rsidR="005C3400" w:rsidRPr="00311501" w:rsidRDefault="005C3400" w:rsidP="00350BCD">
      <w:pPr>
        <w:autoSpaceDE w:val="0"/>
        <w:autoSpaceDN w:val="0"/>
        <w:adjustRightInd w:val="0"/>
        <w:ind w:left="0" w:firstLine="0"/>
        <w:rPr>
          <w:rFonts w:ascii="Arial" w:hAnsi="Arial" w:cs="Arial"/>
        </w:rPr>
      </w:pPr>
    </w:p>
    <w:p w14:paraId="3FEF049C" w14:textId="1385BDA9"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9.2—Each </w:t>
      </w:r>
      <w:r w:rsidR="000B2F2D">
        <w:rPr>
          <w:rFonts w:ascii="Arial" w:hAnsi="Arial" w:cs="Arial"/>
          <w:color w:val="000000"/>
        </w:rPr>
        <w:t>Participant</w:t>
      </w:r>
      <w:r w:rsidRPr="00581A78">
        <w:rPr>
          <w:rFonts w:ascii="Arial" w:hAnsi="Arial" w:cs="Arial"/>
          <w:color w:val="000000"/>
        </w:rPr>
        <w:t xml:space="preserve"> shall be entitled to lease from the _____________________ Board of REALTORS® sufficient copies of each Exchange compilation sufficient to provide the </w:t>
      </w:r>
      <w:r w:rsidR="000B2F2D">
        <w:rPr>
          <w:rFonts w:ascii="Arial" w:hAnsi="Arial" w:cs="Arial"/>
          <w:color w:val="000000"/>
        </w:rPr>
        <w:t>Participant</w:t>
      </w:r>
      <w:r w:rsidRPr="00581A78">
        <w:rPr>
          <w:rFonts w:ascii="Arial" w:hAnsi="Arial" w:cs="Arial"/>
          <w:color w:val="000000"/>
        </w:rPr>
        <w:t xml:space="preserve"> and each licensee affiliated with the </w:t>
      </w:r>
      <w:r w:rsidR="000B2F2D">
        <w:rPr>
          <w:rFonts w:ascii="Arial" w:hAnsi="Arial" w:cs="Arial"/>
          <w:color w:val="000000"/>
        </w:rPr>
        <w:t>Participant</w:t>
      </w:r>
      <w:r w:rsidRPr="00581A78">
        <w:rPr>
          <w:rFonts w:ascii="Arial" w:hAnsi="Arial" w:cs="Arial"/>
          <w:color w:val="000000"/>
        </w:rPr>
        <w:t xml:space="preserve"> (including licensed or certified appraisers) engaged in commercial/industrial activity with one copy of such compilation. The </w:t>
      </w:r>
      <w:r w:rsidR="000B2F2D">
        <w:rPr>
          <w:rFonts w:ascii="Arial" w:hAnsi="Arial" w:cs="Arial"/>
          <w:color w:val="000000"/>
        </w:rPr>
        <w:t>Participant</w:t>
      </w:r>
      <w:r w:rsidRPr="00581A78">
        <w:rPr>
          <w:rFonts w:ascii="Arial" w:hAnsi="Arial" w:cs="Arial"/>
          <w:color w:val="000000"/>
        </w:rPr>
        <w:t xml:space="preserve"> shall pay, for each copy requested, the rental fee set by the Board.*</w:t>
      </w:r>
    </w:p>
    <w:p w14:paraId="4F90BC99" w14:textId="77777777" w:rsidR="005C3400" w:rsidRPr="00581A78" w:rsidRDefault="005C3400" w:rsidP="00350BCD">
      <w:pPr>
        <w:autoSpaceDE w:val="0"/>
        <w:autoSpaceDN w:val="0"/>
        <w:adjustRightInd w:val="0"/>
        <w:ind w:left="0" w:firstLine="0"/>
        <w:rPr>
          <w:rFonts w:ascii="Arial" w:hAnsi="Arial" w:cs="Arial"/>
          <w:color w:val="000000"/>
        </w:rPr>
      </w:pPr>
    </w:p>
    <w:p w14:paraId="7EA010F2" w14:textId="30083436" w:rsidR="005C3400" w:rsidRPr="00581A78" w:rsidRDefault="000B2F2D" w:rsidP="00350BCD">
      <w:pPr>
        <w:autoSpaceDE w:val="0"/>
        <w:autoSpaceDN w:val="0"/>
        <w:adjustRightInd w:val="0"/>
        <w:ind w:left="0" w:firstLine="0"/>
        <w:rPr>
          <w:rFonts w:ascii="Arial" w:hAnsi="Arial" w:cs="Arial"/>
          <w:color w:val="FF0000"/>
        </w:rPr>
      </w:pPr>
      <w:r>
        <w:rPr>
          <w:rFonts w:ascii="Arial" w:hAnsi="Arial" w:cs="Arial"/>
          <w:color w:val="000000"/>
        </w:rPr>
        <w:t>Participant</w:t>
      </w:r>
      <w:r w:rsidR="005C3400" w:rsidRPr="00581A78">
        <w:rPr>
          <w:rFonts w:ascii="Arial" w:hAnsi="Arial" w:cs="Arial"/>
          <w:color w:val="000000"/>
        </w:rPr>
        <w:t xml:space="preserve">s shall acquire by such lease only the right to use the Exchange compilation in accordance with these rules.  </w:t>
      </w:r>
      <w:r w:rsidR="005C3400" w:rsidRPr="00581A78">
        <w:rPr>
          <w:rFonts w:ascii="Arial" w:hAnsi="Arial" w:cs="Arial"/>
          <w:color w:val="FF0000"/>
        </w:rPr>
        <w:t>M</w:t>
      </w:r>
    </w:p>
    <w:p w14:paraId="5DB70C2C" w14:textId="77777777" w:rsidR="005C3400" w:rsidRDefault="005C3400" w:rsidP="00350BCD">
      <w:pPr>
        <w:autoSpaceDE w:val="0"/>
        <w:autoSpaceDN w:val="0"/>
        <w:adjustRightInd w:val="0"/>
        <w:ind w:left="0" w:firstLine="0"/>
        <w:rPr>
          <w:rFonts w:ascii="Arial" w:hAnsi="Arial" w:cs="Arial"/>
        </w:rPr>
      </w:pPr>
    </w:p>
    <w:p w14:paraId="525AE25A"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Copyrighted Exchange Compilation</w:t>
      </w:r>
    </w:p>
    <w:p w14:paraId="03AA85E5" w14:textId="13D264BB"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10—Distribution: </w:t>
      </w:r>
      <w:r w:rsidR="000B2F2D">
        <w:rPr>
          <w:rFonts w:ascii="Arial" w:hAnsi="Arial" w:cs="Arial"/>
          <w:color w:val="000000"/>
        </w:rPr>
        <w:t>Participant</w:t>
      </w:r>
      <w:r w:rsidRPr="00581A78">
        <w:rPr>
          <w:rFonts w:ascii="Arial" w:hAnsi="Arial" w:cs="Arial"/>
          <w:color w:val="000000"/>
        </w:rPr>
        <w:t>s shall at all times maintain control over, and responsibility for, each of the Exchange compilations leased to them by the Board of REALTORS</w:t>
      </w:r>
      <w:proofErr w:type="gramStart"/>
      <w:r w:rsidRPr="00581A78">
        <w:rPr>
          <w:rFonts w:ascii="Arial" w:hAnsi="Arial" w:cs="Arial"/>
          <w:color w:val="000000"/>
        </w:rPr>
        <w:t>®, and</w:t>
      </w:r>
      <w:proofErr w:type="gramEnd"/>
      <w:r w:rsidRPr="00581A78">
        <w:rPr>
          <w:rFonts w:ascii="Arial" w:hAnsi="Arial" w:cs="Arial"/>
          <w:color w:val="000000"/>
        </w:rPr>
        <w:t xml:space="preserve"> shall not distribute the compilation to anyone other than subscribers affiliated with the </w:t>
      </w:r>
      <w:r w:rsidR="000B2F2D">
        <w:rPr>
          <w:rFonts w:ascii="Arial" w:hAnsi="Arial" w:cs="Arial"/>
          <w:color w:val="000000"/>
        </w:rPr>
        <w:t>Participant</w:t>
      </w:r>
      <w:r w:rsidRPr="00581A78">
        <w:rPr>
          <w:rFonts w:ascii="Arial" w:hAnsi="Arial" w:cs="Arial"/>
          <w:color w:val="000000"/>
        </w:rPr>
        <w:t xml:space="preserve">. (Amended 4/92)  </w:t>
      </w:r>
      <w:r w:rsidRPr="00581A78">
        <w:rPr>
          <w:rFonts w:ascii="Arial" w:hAnsi="Arial" w:cs="Arial"/>
          <w:color w:val="FF0000"/>
        </w:rPr>
        <w:t>R</w:t>
      </w:r>
    </w:p>
    <w:p w14:paraId="3FDF4495" w14:textId="77777777" w:rsidR="005C3400" w:rsidRPr="00311501" w:rsidRDefault="005C3400" w:rsidP="00350BCD">
      <w:pPr>
        <w:autoSpaceDE w:val="0"/>
        <w:autoSpaceDN w:val="0"/>
        <w:adjustRightInd w:val="0"/>
        <w:ind w:left="0" w:firstLine="0"/>
        <w:rPr>
          <w:rFonts w:ascii="Arial" w:hAnsi="Arial" w:cs="Arial"/>
        </w:rPr>
      </w:pPr>
    </w:p>
    <w:p w14:paraId="7356F047" w14:textId="62CDA7EC"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w:t>
      </w:r>
      <w:r w:rsidR="000B2F2D">
        <w:rPr>
          <w:rFonts w:ascii="Arial" w:hAnsi="Arial" w:cs="Arial"/>
          <w:color w:val="000000"/>
        </w:rPr>
        <w:t>Participant</w:t>
      </w:r>
      <w:r w:rsidRPr="00581A78">
        <w:rPr>
          <w:rFonts w:ascii="Arial" w:hAnsi="Arial" w:cs="Arial"/>
          <w:color w:val="000000"/>
        </w:rPr>
        <w:t xml:space="preserve">s, and licensees with affiliated </w:t>
      </w:r>
      <w:r w:rsidR="000B2F2D">
        <w:rPr>
          <w:rFonts w:ascii="Arial" w:hAnsi="Arial" w:cs="Arial"/>
          <w:color w:val="000000"/>
        </w:rPr>
        <w:t>Participant</w:t>
      </w:r>
      <w:r w:rsidRPr="00581A78">
        <w:rPr>
          <w:rFonts w:ascii="Arial" w:hAnsi="Arial" w:cs="Arial"/>
          <w:color w:val="000000"/>
        </w:rPr>
        <w:t xml:space="preserve">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14:paraId="694CC010" w14:textId="77777777" w:rsidR="005C3400" w:rsidRPr="00311501" w:rsidRDefault="005C3400" w:rsidP="00350BCD">
      <w:pPr>
        <w:autoSpaceDE w:val="0"/>
        <w:autoSpaceDN w:val="0"/>
        <w:adjustRightInd w:val="0"/>
        <w:ind w:left="0" w:firstLine="0"/>
        <w:rPr>
          <w:rFonts w:ascii="Arial" w:hAnsi="Arial" w:cs="Arial"/>
        </w:rPr>
      </w:pPr>
    </w:p>
    <w:p w14:paraId="407111C9" w14:textId="77777777" w:rsidR="00EE3638" w:rsidRDefault="00FD64AB" w:rsidP="00EE3638">
      <w:pPr>
        <w:autoSpaceDE w:val="0"/>
        <w:autoSpaceDN w:val="0"/>
        <w:adjustRightInd w:val="0"/>
        <w:ind w:left="0" w:firstLine="0"/>
        <w:rPr>
          <w:rFonts w:ascii="Arial" w:hAnsi="Arial" w:cs="Arial"/>
        </w:rPr>
      </w:pPr>
      <w:r>
        <w:rPr>
          <w:rFonts w:ascii="Arial" w:hAnsi="Arial" w:cs="Arial"/>
        </w:rPr>
        <w:pict w14:anchorId="509832D2">
          <v:rect id="_x0000_i1067" style="width:0;height:1.5pt" o:hralign="center" o:hrstd="t" o:hr="t" fillcolor="#a0a0a0" stroked="f"/>
        </w:pict>
      </w:r>
    </w:p>
    <w:p w14:paraId="4CC41C0B" w14:textId="2DDD228A" w:rsidR="00EE3638" w:rsidRDefault="00EE3638" w:rsidP="00EE3638">
      <w:pPr>
        <w:autoSpaceDE w:val="0"/>
        <w:autoSpaceDN w:val="0"/>
        <w:adjustRightInd w:val="0"/>
        <w:ind w:left="0" w:firstLine="0"/>
        <w:rPr>
          <w:rFonts w:ascii="Arial" w:hAnsi="Arial" w:cs="Arial"/>
        </w:rPr>
      </w:pPr>
      <w:r w:rsidRPr="009565CC">
        <w:rPr>
          <w:rFonts w:ascii="Arial" w:hAnsi="Arial" w:cs="Arial"/>
          <w:i/>
          <w:iCs/>
          <w:color w:val="000000"/>
          <w:sz w:val="20"/>
        </w:rPr>
        <w:t xml:space="preserve">*This section should not be construed to require the </w:t>
      </w:r>
      <w:r w:rsidR="000B2F2D">
        <w:rPr>
          <w:rFonts w:ascii="Arial" w:hAnsi="Arial" w:cs="Arial"/>
          <w:i/>
          <w:iCs/>
          <w:color w:val="000000"/>
          <w:sz w:val="20"/>
        </w:rPr>
        <w:t>Participant</w:t>
      </w:r>
      <w:r w:rsidRPr="009565CC">
        <w:rPr>
          <w:rFonts w:ascii="Arial" w:hAnsi="Arial" w:cs="Arial"/>
          <w:i/>
          <w:iCs/>
          <w:color w:val="000000"/>
          <w:sz w:val="20"/>
        </w:rPr>
        <w:t xml:space="preserve"> to lease more than one copy of the Exchange compilation. The </w:t>
      </w:r>
      <w:r w:rsidR="000B2F2D">
        <w:rPr>
          <w:rFonts w:ascii="Arial" w:hAnsi="Arial" w:cs="Arial"/>
          <w:i/>
          <w:iCs/>
          <w:color w:val="000000"/>
          <w:sz w:val="20"/>
        </w:rPr>
        <w:t>Participant</w:t>
      </w:r>
      <w:r w:rsidRPr="009565CC">
        <w:rPr>
          <w:rFonts w:ascii="Arial" w:hAnsi="Arial" w:cs="Arial"/>
          <w:i/>
          <w:iCs/>
          <w:color w:val="000000"/>
          <w:sz w:val="20"/>
        </w:rPr>
        <w:t xml:space="preserve"> retains the right to determine how many copies he will purchase for his </w:t>
      </w:r>
      <w:proofErr w:type="gramStart"/>
      <w:r w:rsidRPr="009565CC">
        <w:rPr>
          <w:rFonts w:ascii="Arial" w:hAnsi="Arial" w:cs="Arial"/>
          <w:i/>
          <w:iCs/>
          <w:color w:val="000000"/>
          <w:sz w:val="20"/>
        </w:rPr>
        <w:t>firm, but</w:t>
      </w:r>
      <w:proofErr w:type="gramEnd"/>
      <w:r w:rsidRPr="009565CC">
        <w:rPr>
          <w:rFonts w:ascii="Arial" w:hAnsi="Arial" w:cs="Arial"/>
          <w:i/>
          <w:iCs/>
          <w:color w:val="000000"/>
          <w:sz w:val="20"/>
        </w:rPr>
        <w:t xml:space="preserve"> may not purchase or lease more copies of the current information than the number of licenses (including licensed or certified appraisers) affiliated with his firm who are engaged in commercial/industrial activity.</w:t>
      </w:r>
    </w:p>
    <w:p w14:paraId="037D9067" w14:textId="77777777" w:rsidR="005101E7" w:rsidRDefault="005101E7" w:rsidP="00EE3638">
      <w:pPr>
        <w:autoSpaceDE w:val="0"/>
        <w:autoSpaceDN w:val="0"/>
        <w:adjustRightInd w:val="0"/>
        <w:ind w:left="0" w:firstLine="0"/>
        <w:rPr>
          <w:rFonts w:ascii="Arial" w:hAnsi="Arial" w:cs="Arial"/>
        </w:rPr>
      </w:pPr>
    </w:p>
    <w:p w14:paraId="1A74AB8A" w14:textId="77777777" w:rsidR="0065466D" w:rsidRPr="00D514D8" w:rsidRDefault="0065466D"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t>Option #1</w:t>
      </w:r>
    </w:p>
    <w:p w14:paraId="08E582EF" w14:textId="0E9A9361" w:rsidR="0065466D" w:rsidRPr="00205015" w:rsidRDefault="0065466D" w:rsidP="0065466D">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000B2F2D">
        <w:rPr>
          <w:rFonts w:ascii="Arial" w:hAnsi="Arial" w:cs="Arial"/>
        </w:rPr>
        <w:t>Participant</w:t>
      </w:r>
      <w:r w:rsidRPr="00205015">
        <w:rPr>
          <w:rFonts w:ascii="Arial" w:hAnsi="Arial" w:cs="Arial"/>
        </w:rPr>
        <w:t>s or their affiliated licensees shall not reproduce any Exchange compilation or any portion thereof, except in the following limited circumstances.</w:t>
      </w:r>
    </w:p>
    <w:p w14:paraId="67DCCE55" w14:textId="77777777" w:rsidR="0065466D" w:rsidRPr="00205015" w:rsidRDefault="0065466D" w:rsidP="0065466D">
      <w:pPr>
        <w:ind w:left="0" w:firstLine="0"/>
        <w:rPr>
          <w:rFonts w:ascii="Arial" w:hAnsi="Arial" w:cs="Arial"/>
        </w:rPr>
      </w:pPr>
    </w:p>
    <w:p w14:paraId="1CE485F9" w14:textId="44129B8C" w:rsidR="0065466D" w:rsidRPr="00205015" w:rsidRDefault="000B2F2D" w:rsidP="0065466D">
      <w:pPr>
        <w:ind w:left="0" w:firstLine="0"/>
        <w:rPr>
          <w:rFonts w:ascii="Arial" w:hAnsi="Arial" w:cs="Arial"/>
        </w:rPr>
      </w:pPr>
      <w:r>
        <w:rPr>
          <w:rFonts w:ascii="Arial" w:hAnsi="Arial" w:cs="Arial"/>
        </w:rPr>
        <w:t>Participant</w:t>
      </w:r>
      <w:r w:rsidR="0065466D" w:rsidRPr="00205015">
        <w:rPr>
          <w:rFonts w:ascii="Arial" w:hAnsi="Arial" w:cs="Arial"/>
        </w:rPr>
        <w:t>s and their affiliated licensees may reproduce from the Exchange compilation, and distribute to prospective sellers, lessors, and purchasers, a reasonable</w:t>
      </w:r>
      <w:r w:rsidR="0065466D">
        <w:rPr>
          <w:rFonts w:ascii="Arial" w:hAnsi="Arial" w:cs="Arial"/>
        </w:rPr>
        <w:t>*</w:t>
      </w:r>
      <w:r w:rsidR="0065466D" w:rsidRPr="00205015">
        <w:rPr>
          <w:rFonts w:ascii="Arial" w:hAnsi="Arial" w:cs="Arial"/>
        </w:rPr>
        <w:t xml:space="preserve"> number of single copies of property information contained in the Exchange compilation. </w:t>
      </w:r>
    </w:p>
    <w:p w14:paraId="05F454F0" w14:textId="77777777" w:rsidR="0065466D" w:rsidRDefault="0065466D" w:rsidP="00D207B1">
      <w:pPr>
        <w:ind w:left="0" w:firstLine="0"/>
        <w:rPr>
          <w:rFonts w:ascii="Arial" w:hAnsi="Arial" w:cs="Arial"/>
        </w:rPr>
      </w:pPr>
    </w:p>
    <w:p w14:paraId="096B2680" w14:textId="4E566E52" w:rsidR="00D207B1" w:rsidRPr="00205015" w:rsidRDefault="00D207B1" w:rsidP="00D207B1">
      <w:pPr>
        <w:ind w:left="0" w:firstLine="0"/>
        <w:rPr>
          <w:rFonts w:ascii="Arial" w:hAnsi="Arial" w:cs="Arial"/>
        </w:rPr>
      </w:pPr>
      <w:r w:rsidRPr="00205015">
        <w:rPr>
          <w:rFonts w:ascii="Arial" w:hAnsi="Arial" w:cs="Arial"/>
        </w:rPr>
        <w:t xml:space="preserve">Reproductions made in accordance with this rule shall be prepared in such a fashion that the property information of properties other than that in which a buyer has expressed interest, or in which the </w:t>
      </w:r>
      <w:r w:rsidR="000B2F2D">
        <w:rPr>
          <w:rFonts w:ascii="Arial" w:hAnsi="Arial" w:cs="Arial"/>
        </w:rPr>
        <w:t>Participant</w:t>
      </w:r>
      <w:r w:rsidRPr="00205015">
        <w:rPr>
          <w:rFonts w:ascii="Arial" w:hAnsi="Arial" w:cs="Arial"/>
        </w:rPr>
        <w:t xml:space="preserve"> or the affiliated licensees are seeking to promote interest, or which is necessary to assist a seller or lessor in ascertaining a reasonable market price, does not appear on such reproduction.</w:t>
      </w:r>
    </w:p>
    <w:p w14:paraId="6EB0AF86" w14:textId="77777777" w:rsidR="00D207B1" w:rsidRPr="00205015" w:rsidRDefault="00D207B1" w:rsidP="00D207B1">
      <w:pPr>
        <w:ind w:left="0" w:firstLine="0"/>
        <w:rPr>
          <w:rFonts w:ascii="Arial" w:hAnsi="Arial" w:cs="Arial"/>
        </w:rPr>
      </w:pPr>
    </w:p>
    <w:p w14:paraId="0B4A9C46" w14:textId="69C6D331" w:rsidR="00D207B1" w:rsidRPr="00205015" w:rsidRDefault="00D207B1" w:rsidP="00D207B1">
      <w:pPr>
        <w:ind w:left="0" w:firstLine="0"/>
        <w:rPr>
          <w:rFonts w:ascii="Arial" w:hAnsi="Arial" w:cs="Arial"/>
        </w:rPr>
      </w:pPr>
      <w:r w:rsidRPr="00205015">
        <w:rPr>
          <w:rFonts w:ascii="Arial" w:hAnsi="Arial" w:cs="Arial"/>
        </w:rPr>
        <w:t xml:space="preserve">Nothing contained herein shall be construed to preclude any </w:t>
      </w:r>
      <w:r w:rsidR="000B2F2D">
        <w:rPr>
          <w:rFonts w:ascii="Arial" w:hAnsi="Arial" w:cs="Arial"/>
        </w:rPr>
        <w:t>Participant</w:t>
      </w:r>
      <w:r w:rsidRPr="00205015">
        <w:rPr>
          <w:rFonts w:ascii="Arial" w:hAnsi="Arial" w:cs="Arial"/>
        </w:rPr>
        <w:t xml:space="preserve"> from utilizing, displaying, distributing, or reproducing property information sheets or other compilations of data pertaining exclusively to properties</w:t>
      </w:r>
      <w:r w:rsidRPr="00205015">
        <w:t xml:space="preserve"> </w:t>
      </w:r>
      <w:r w:rsidRPr="00205015">
        <w:rPr>
          <w:rFonts w:ascii="Arial" w:hAnsi="Arial" w:cs="Arial"/>
        </w:rPr>
        <w:t xml:space="preserve">submitted to the Exchange by the </w:t>
      </w:r>
      <w:r w:rsidR="000B2F2D">
        <w:rPr>
          <w:rFonts w:ascii="Arial" w:hAnsi="Arial" w:cs="Arial"/>
        </w:rPr>
        <w:t>Participant</w:t>
      </w:r>
      <w:r w:rsidRPr="00205015">
        <w:rPr>
          <w:rFonts w:ascii="Arial" w:hAnsi="Arial" w:cs="Arial"/>
        </w:rPr>
        <w:t>.</w:t>
      </w:r>
    </w:p>
    <w:p w14:paraId="4859CED2" w14:textId="77777777" w:rsidR="00D207B1" w:rsidRPr="00205015" w:rsidRDefault="00D207B1" w:rsidP="00D207B1">
      <w:pPr>
        <w:ind w:left="0" w:firstLine="0"/>
        <w:rPr>
          <w:rFonts w:ascii="Arial" w:hAnsi="Arial" w:cs="Arial"/>
        </w:rPr>
      </w:pPr>
    </w:p>
    <w:p w14:paraId="38601A44" w14:textId="79FE069E" w:rsidR="00D207B1" w:rsidRPr="00205015" w:rsidRDefault="00D207B1" w:rsidP="00D207B1">
      <w:pPr>
        <w:ind w:left="0" w:firstLine="0"/>
        <w:rPr>
          <w:rFonts w:ascii="Arial" w:hAnsi="Arial" w:cs="Arial"/>
        </w:rPr>
      </w:pPr>
      <w:r w:rsidRPr="00205015">
        <w:rPr>
          <w:rFonts w:ascii="Arial" w:hAnsi="Arial" w:cs="Arial"/>
        </w:rPr>
        <w:t xml:space="preserve">Any information, whether provided in written or printed form, provided electronically, or provided in any other form or format, is provided for the exclusive use of the </w:t>
      </w:r>
      <w:r w:rsidR="000B2F2D">
        <w:rPr>
          <w:rFonts w:ascii="Arial" w:hAnsi="Arial" w:cs="Arial"/>
        </w:rPr>
        <w:t>Participant</w:t>
      </w:r>
      <w:r w:rsidRPr="00205015">
        <w:rPr>
          <w:rFonts w:ascii="Arial" w:hAnsi="Arial" w:cs="Arial"/>
        </w:rPr>
        <w:t xml:space="preserve"> and those licensees affiliated with the </w:t>
      </w:r>
      <w:r w:rsidR="000B2F2D">
        <w:rPr>
          <w:rFonts w:ascii="Arial" w:hAnsi="Arial" w:cs="Arial"/>
        </w:rPr>
        <w:t>Participant</w:t>
      </w:r>
      <w:r w:rsidRPr="00205015">
        <w:rPr>
          <w:rFonts w:ascii="Arial" w:hAnsi="Arial" w:cs="Arial"/>
        </w:rPr>
        <w:t xml:space="preserve"> who are authorized to have access to such information. Such information may not be transmitted, retransmitted, or provided in any manner to any unauthorized individual, office, or firm.</w:t>
      </w:r>
    </w:p>
    <w:p w14:paraId="59DC8396" w14:textId="77777777" w:rsidR="00D207B1" w:rsidRPr="00205015" w:rsidRDefault="00D207B1" w:rsidP="00D207B1">
      <w:pPr>
        <w:ind w:left="0" w:firstLine="0"/>
        <w:rPr>
          <w:rFonts w:ascii="Arial" w:hAnsi="Arial" w:cs="Arial"/>
        </w:rPr>
      </w:pPr>
    </w:p>
    <w:p w14:paraId="6F3E50C8" w14:textId="1DEEA135" w:rsidR="0027483E" w:rsidRDefault="00D207B1" w:rsidP="00350BCD">
      <w:pPr>
        <w:autoSpaceDE w:val="0"/>
        <w:autoSpaceDN w:val="0"/>
        <w:adjustRightInd w:val="0"/>
        <w:ind w:left="0" w:firstLine="0"/>
        <w:rPr>
          <w:rFonts w:ascii="Arial" w:hAnsi="Arial" w:cs="Arial"/>
          <w:color w:val="000000"/>
        </w:rPr>
      </w:pPr>
      <w:r w:rsidRPr="00205015">
        <w:rPr>
          <w:rFonts w:ascii="Arial" w:hAnsi="Arial" w:cs="Arial"/>
        </w:rPr>
        <w:t xml:space="preserve">None of the foregoing shall be construed to prevent any individual legitimately in possession of current property information, sold information, </w:t>
      </w:r>
      <w:proofErr w:type="spellStart"/>
      <w:r w:rsidRPr="00205015">
        <w:rPr>
          <w:rFonts w:ascii="Arial" w:hAnsi="Arial" w:cs="Arial"/>
        </w:rPr>
        <w:t>comparable</w:t>
      </w:r>
      <w:r w:rsidR="00891835">
        <w:rPr>
          <w:rFonts w:ascii="Arial" w:hAnsi="Arial" w:cs="Arial"/>
        </w:rPr>
        <w:t>s</w:t>
      </w:r>
      <w:proofErr w:type="spellEnd"/>
      <w:r w:rsidRPr="00205015">
        <w:rPr>
          <w:rFonts w:ascii="Arial" w:hAnsi="Arial" w:cs="Arial"/>
        </w:rPr>
        <w:t xml:space="preserve">, or statistical information from utilizing such information to support </w:t>
      </w:r>
      <w:r w:rsidRPr="009565CC">
        <w:rPr>
          <w:rFonts w:ascii="Arial" w:hAnsi="Arial" w:cs="Arial"/>
        </w:rPr>
        <w:t>valuations</w:t>
      </w:r>
      <w:r w:rsidRPr="00205015">
        <w:rPr>
          <w:rFonts w:ascii="Arial" w:hAnsi="Arial" w:cs="Arial"/>
        </w:rPr>
        <w:t xml:space="preserve"> on particular </w:t>
      </w:r>
      <w:r w:rsidRPr="009565CC">
        <w:rPr>
          <w:rFonts w:ascii="Arial" w:hAnsi="Arial" w:cs="Arial"/>
        </w:rPr>
        <w:t>properties</w:t>
      </w:r>
      <w:r w:rsidRPr="00205015">
        <w:rPr>
          <w:rFonts w:ascii="Arial" w:hAnsi="Arial" w:cs="Arial"/>
        </w:rPr>
        <w:t xml:space="preserve"> for client</w:t>
      </w:r>
      <w:r w:rsidRPr="009565CC">
        <w:rPr>
          <w:rFonts w:ascii="Arial" w:hAnsi="Arial" w:cs="Arial"/>
        </w:rPr>
        <w:t>s and customers</w:t>
      </w:r>
      <w:r w:rsidRPr="00205015">
        <w:rPr>
          <w:rFonts w:ascii="Arial" w:hAnsi="Arial" w:cs="Arial"/>
        </w:rPr>
        <w:t xml:space="preserve">.  </w:t>
      </w:r>
      <w:r w:rsidRPr="009565CC">
        <w:rPr>
          <w:rFonts w:ascii="Arial" w:hAnsi="Arial" w:cs="Arial"/>
        </w:rPr>
        <w:t xml:space="preserve">Any Exchange content in data feeds available to </w:t>
      </w:r>
      <w:r w:rsidR="000B2F2D">
        <w:rPr>
          <w:rFonts w:ascii="Arial" w:hAnsi="Arial" w:cs="Arial"/>
        </w:rPr>
        <w:t>Participant</w:t>
      </w:r>
      <w:r w:rsidRPr="009565CC">
        <w:rPr>
          <w:rFonts w:ascii="Arial" w:hAnsi="Arial" w:cs="Arial"/>
        </w:rPr>
        <w:t xml:space="preserve">s for real estate brokerage purposes must also be available to </w:t>
      </w:r>
      <w:r w:rsidR="000B2F2D">
        <w:rPr>
          <w:rFonts w:ascii="Arial" w:hAnsi="Arial" w:cs="Arial"/>
        </w:rPr>
        <w:t>Participant</w:t>
      </w:r>
      <w:r w:rsidRPr="009565CC">
        <w:rPr>
          <w:rFonts w:ascii="Arial" w:hAnsi="Arial" w:cs="Arial"/>
        </w:rPr>
        <w:t>s for valuation purposes, including automated valuations.  Exchanges must either permit use of existing data feeds, or create a separate data feed, to satisfy this requirement.  Exchanges may require execution of a third-</w:t>
      </w:r>
      <w:r w:rsidRPr="009565CC">
        <w:rPr>
          <w:rFonts w:ascii="Arial" w:hAnsi="Arial" w:cs="Arial"/>
        </w:rPr>
        <w:lastRenderedPageBreak/>
        <w:t xml:space="preserve">party license agreement </w:t>
      </w:r>
      <w:proofErr w:type="gramStart"/>
      <w:r w:rsidRPr="009565CC">
        <w:rPr>
          <w:rFonts w:ascii="Arial" w:hAnsi="Arial" w:cs="Arial"/>
        </w:rPr>
        <w:t>where</w:t>
      </w:r>
      <w:proofErr w:type="gramEnd"/>
      <w:r w:rsidRPr="009565CC">
        <w:rPr>
          <w:rFonts w:ascii="Arial" w:hAnsi="Arial" w:cs="Arial"/>
        </w:rPr>
        <w:t xml:space="preserve"> deemed appropriate by the Exchange.  Exchanges may require </w:t>
      </w:r>
      <w:r w:rsidR="000B2F2D">
        <w:rPr>
          <w:rFonts w:ascii="Arial" w:hAnsi="Arial" w:cs="Arial"/>
        </w:rPr>
        <w:t>Participant</w:t>
      </w:r>
      <w:r w:rsidRPr="009565CC">
        <w:rPr>
          <w:rFonts w:ascii="Arial" w:hAnsi="Arial" w:cs="Arial"/>
        </w:rPr>
        <w:t>s who will use such data feeds to pay the reasonably estimated costs incurred by the Exchange in adding or enhancing its downloading capacity for this purpose.</w:t>
      </w:r>
      <w:r w:rsidRPr="00205015">
        <w:rPr>
          <w:rFonts w:ascii="Arial" w:hAnsi="Arial" w:cs="Arial"/>
        </w:rPr>
        <w:t xml:space="preserve">  </w:t>
      </w:r>
      <w:r w:rsidRPr="009565CC">
        <w:rPr>
          <w:rFonts w:ascii="Arial" w:hAnsi="Arial" w:cs="Arial"/>
        </w:rPr>
        <w:t>I</w:t>
      </w:r>
      <w:r w:rsidRPr="00205015">
        <w:rPr>
          <w:rFonts w:ascii="Arial" w:hAnsi="Arial" w:cs="Arial"/>
        </w:rPr>
        <w:t xml:space="preserve">nformation deemed confidential may </w:t>
      </w:r>
      <w:r w:rsidRPr="009565CC">
        <w:rPr>
          <w:rFonts w:ascii="Arial" w:hAnsi="Arial" w:cs="Arial"/>
        </w:rPr>
        <w:t>not</w:t>
      </w:r>
      <w:r w:rsidRPr="00205015">
        <w:rPr>
          <w:rFonts w:ascii="Arial" w:hAnsi="Arial" w:cs="Arial"/>
        </w:rPr>
        <w:t xml:space="preserve"> be </w:t>
      </w:r>
      <w:r w:rsidRPr="009565C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9565CC">
        <w:rPr>
          <w:rFonts w:ascii="Arial" w:hAnsi="Arial" w:cs="Arial"/>
          <w:iCs/>
          <w:color w:val="000000"/>
        </w:rPr>
        <w:t>(</w:t>
      </w:r>
      <w:r w:rsidRPr="009565CC">
        <w:rPr>
          <w:rFonts w:ascii="Arial" w:hAnsi="Arial" w:cs="Arial"/>
          <w:i/>
          <w:iCs/>
          <w:color w:val="000000"/>
        </w:rPr>
        <w:t xml:space="preserve">Amended </w:t>
      </w:r>
      <w:r w:rsidR="00506F9B">
        <w:rPr>
          <w:rFonts w:ascii="Arial" w:hAnsi="Arial" w:cs="Arial"/>
          <w:i/>
          <w:iCs/>
          <w:color w:val="000000"/>
        </w:rPr>
        <w:t>05</w:t>
      </w:r>
      <w:r w:rsidRPr="009565CC">
        <w:rPr>
          <w:rFonts w:ascii="Arial" w:hAnsi="Arial" w:cs="Arial"/>
          <w:i/>
          <w:iCs/>
          <w:color w:val="000000"/>
        </w:rPr>
        <w:t>/14</w:t>
      </w:r>
      <w:r w:rsidRPr="009565CC">
        <w:rPr>
          <w:rFonts w:ascii="Arial" w:hAnsi="Arial" w:cs="Arial"/>
          <w:iCs/>
          <w:color w:val="000000"/>
        </w:rPr>
        <w:t>)</w:t>
      </w:r>
    </w:p>
    <w:p w14:paraId="44AE008B" w14:textId="77777777" w:rsidR="0065466D" w:rsidRDefault="00FD64AB" w:rsidP="00350BCD">
      <w:pPr>
        <w:autoSpaceDE w:val="0"/>
        <w:autoSpaceDN w:val="0"/>
        <w:adjustRightInd w:val="0"/>
        <w:ind w:left="0" w:firstLine="0"/>
        <w:rPr>
          <w:rFonts w:ascii="Arial" w:hAnsi="Arial" w:cs="Arial"/>
          <w:color w:val="000000"/>
        </w:rPr>
      </w:pPr>
      <w:r>
        <w:rPr>
          <w:rFonts w:ascii="Arial" w:hAnsi="Arial" w:cs="Arial"/>
        </w:rPr>
        <w:pict w14:anchorId="79E27C46">
          <v:rect id="_x0000_i1068" style="width:0;height:1.5pt" o:hralign="center" o:hrstd="t" o:hr="t" fillcolor="#a0a0a0" stroked="f"/>
        </w:pict>
      </w:r>
    </w:p>
    <w:p w14:paraId="6257AB7C" w14:textId="28A63C4F" w:rsidR="0065466D" w:rsidRDefault="00623992" w:rsidP="007F1C42">
      <w:pPr>
        <w:autoSpaceDE w:val="0"/>
        <w:autoSpaceDN w:val="0"/>
        <w:adjustRightInd w:val="0"/>
        <w:spacing w:before="100"/>
        <w:ind w:left="0" w:firstLine="0"/>
        <w:rPr>
          <w:rFonts w:ascii="Arial" w:hAnsi="Arial" w:cs="Arial"/>
          <w:i/>
          <w:iCs/>
          <w:color w:val="000000"/>
          <w:sz w:val="20"/>
        </w:rPr>
      </w:pPr>
      <w:r w:rsidRPr="009565CC">
        <w:rPr>
          <w:rFonts w:ascii="Arial" w:hAnsi="Arial" w:cs="Arial"/>
          <w:i/>
          <w:iCs/>
          <w:color w:val="000000"/>
          <w:sz w:val="20"/>
        </w:rPr>
        <w:t xml:space="preserve">*It is intended that the </w:t>
      </w:r>
      <w:r w:rsidR="000B2F2D">
        <w:rPr>
          <w:rFonts w:ascii="Arial" w:hAnsi="Arial" w:cs="Arial"/>
          <w:i/>
          <w:iCs/>
          <w:color w:val="000000"/>
          <w:sz w:val="20"/>
        </w:rPr>
        <w:t>Participant</w:t>
      </w:r>
      <w:r w:rsidRPr="009565CC">
        <w:rPr>
          <w:rFonts w:ascii="Arial" w:hAnsi="Arial" w:cs="Arial"/>
          <w:i/>
          <w:iCs/>
          <w:color w:val="000000"/>
          <w:sz w:val="20"/>
        </w:rPr>
        <w:t xml:space="preserve"> be permitted to provide buyers or lessees with information relating to properties which the buyer or lessee has an interest in, or in which the </w:t>
      </w:r>
      <w:r w:rsidR="000B2F2D">
        <w:rPr>
          <w:rFonts w:ascii="Arial" w:hAnsi="Arial" w:cs="Arial"/>
          <w:i/>
          <w:iCs/>
          <w:color w:val="000000"/>
          <w:sz w:val="20"/>
        </w:rPr>
        <w:t>Participant</w:t>
      </w:r>
      <w:r w:rsidRPr="009565CC">
        <w:rPr>
          <w:rFonts w:ascii="Arial" w:hAnsi="Arial" w:cs="Arial"/>
          <w:i/>
          <w:iCs/>
          <w:color w:val="000000"/>
          <w:sz w:val="20"/>
        </w:rPr>
        <w:t xml:space="preserve">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708D3056" w14:textId="77777777" w:rsidR="005101E7" w:rsidRDefault="005101E7" w:rsidP="007F1C42">
      <w:pPr>
        <w:autoSpaceDE w:val="0"/>
        <w:autoSpaceDN w:val="0"/>
        <w:adjustRightInd w:val="0"/>
        <w:spacing w:before="100"/>
        <w:ind w:left="0" w:firstLine="0"/>
        <w:rPr>
          <w:rFonts w:ascii="Arial" w:hAnsi="Arial" w:cs="Arial"/>
          <w:color w:val="000000"/>
        </w:rPr>
      </w:pPr>
    </w:p>
    <w:p w14:paraId="585AAFD4" w14:textId="77777777" w:rsidR="005C3400" w:rsidRPr="00D514D8" w:rsidRDefault="005C3400"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t>Option #2</w:t>
      </w:r>
    </w:p>
    <w:p w14:paraId="2A18348E" w14:textId="055573F5" w:rsidR="00E3264C" w:rsidRPr="00E237E1" w:rsidRDefault="005C3400" w:rsidP="00E3264C">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00E3264C">
        <w:rPr>
          <w:rFonts w:ascii="Arial" w:hAnsi="Arial" w:cs="Arial"/>
          <w:color w:val="000000"/>
        </w:rPr>
        <w:t xml:space="preserve"> </w:t>
      </w:r>
      <w:r w:rsidR="000B2F2D">
        <w:rPr>
          <w:rFonts w:ascii="Arial" w:hAnsi="Arial" w:cs="Arial"/>
        </w:rPr>
        <w:t>Participant</w:t>
      </w:r>
      <w:r w:rsidR="00E3264C" w:rsidRPr="00E237E1">
        <w:rPr>
          <w:rFonts w:ascii="Arial" w:hAnsi="Arial" w:cs="Arial"/>
        </w:rPr>
        <w:t>s or their affiliated licensees shall not reproduce any Exchange compilation or any portion thereof, except in the following limited circumstances.</w:t>
      </w:r>
    </w:p>
    <w:p w14:paraId="7DA4EB92" w14:textId="77777777" w:rsidR="00E3264C" w:rsidRPr="00E237E1" w:rsidRDefault="00E3264C" w:rsidP="00E3264C">
      <w:pPr>
        <w:ind w:left="0" w:firstLine="0"/>
        <w:rPr>
          <w:rFonts w:ascii="Arial" w:hAnsi="Arial" w:cs="Arial"/>
        </w:rPr>
      </w:pPr>
    </w:p>
    <w:p w14:paraId="3AEE44E3" w14:textId="6365BD85" w:rsidR="00E3264C" w:rsidRPr="00E237E1" w:rsidRDefault="000B2F2D" w:rsidP="00E3264C">
      <w:pPr>
        <w:ind w:left="0" w:firstLine="0"/>
        <w:rPr>
          <w:rFonts w:ascii="Arial" w:hAnsi="Arial" w:cs="Arial"/>
        </w:rPr>
      </w:pPr>
      <w:r>
        <w:rPr>
          <w:rFonts w:ascii="Arial" w:hAnsi="Arial" w:cs="Arial"/>
        </w:rPr>
        <w:t>Participant</w:t>
      </w:r>
      <w:r w:rsidR="00E3264C" w:rsidRPr="00E237E1">
        <w:rPr>
          <w:rFonts w:ascii="Arial" w:hAnsi="Arial" w:cs="Arial"/>
        </w:rPr>
        <w:t>s and their affiliated licensees may reproduce from the Exchange compilation, and distribute to prospective sellers, lessors, and purchasers, a reasonable</w:t>
      </w:r>
      <w:r w:rsidR="007F1C42">
        <w:rPr>
          <w:rFonts w:ascii="Arial" w:hAnsi="Arial" w:cs="Arial"/>
        </w:rPr>
        <w:t>*</w:t>
      </w:r>
      <w:r w:rsidR="00E3264C" w:rsidRPr="00E237E1">
        <w:rPr>
          <w:rFonts w:ascii="Arial" w:hAnsi="Arial" w:cs="Arial"/>
        </w:rPr>
        <w:t xml:space="preserve"> number of single copies of property information contained in the Exchange compilation.</w:t>
      </w:r>
    </w:p>
    <w:p w14:paraId="61D59440" w14:textId="77777777" w:rsidR="00E3264C" w:rsidRPr="00E237E1" w:rsidRDefault="00E3264C" w:rsidP="00E3264C">
      <w:pPr>
        <w:ind w:left="0" w:firstLine="0"/>
        <w:rPr>
          <w:rFonts w:ascii="Arial" w:hAnsi="Arial" w:cs="Arial"/>
        </w:rPr>
      </w:pPr>
    </w:p>
    <w:p w14:paraId="59A548A5" w14:textId="46C16C92" w:rsidR="00E3264C" w:rsidRPr="00E237E1" w:rsidRDefault="00E3264C" w:rsidP="00E3264C">
      <w:pPr>
        <w:ind w:left="0" w:firstLine="0"/>
        <w:rPr>
          <w:rFonts w:ascii="Arial" w:hAnsi="Arial" w:cs="Arial"/>
        </w:rPr>
      </w:pPr>
      <w:r w:rsidRPr="00E237E1">
        <w:rPr>
          <w:rFonts w:ascii="Arial" w:hAnsi="Arial" w:cs="Arial"/>
        </w:rPr>
        <w:t xml:space="preserve">Nothing contained herein shall be construed to preclude any </w:t>
      </w:r>
      <w:r w:rsidR="000B2F2D">
        <w:rPr>
          <w:rFonts w:ascii="Arial" w:hAnsi="Arial" w:cs="Arial"/>
        </w:rPr>
        <w:t>Participant</w:t>
      </w:r>
      <w:r w:rsidRPr="00E237E1">
        <w:rPr>
          <w:rFonts w:ascii="Arial" w:hAnsi="Arial" w:cs="Arial"/>
        </w:rPr>
        <w:t xml:space="preserve"> from utilizing, displaying, distributing, or reproducing property information sheets or other compilations of data pertaining exclusively to properties submitted to the Exchange by the </w:t>
      </w:r>
      <w:r w:rsidR="000B2F2D">
        <w:rPr>
          <w:rFonts w:ascii="Arial" w:hAnsi="Arial" w:cs="Arial"/>
        </w:rPr>
        <w:t>Participant</w:t>
      </w:r>
      <w:r w:rsidRPr="00E237E1">
        <w:rPr>
          <w:rFonts w:ascii="Arial" w:hAnsi="Arial" w:cs="Arial"/>
        </w:rPr>
        <w:t>.</w:t>
      </w:r>
    </w:p>
    <w:p w14:paraId="34E0C346" w14:textId="77777777" w:rsidR="00E3264C" w:rsidRPr="00E237E1" w:rsidRDefault="00E3264C" w:rsidP="00E3264C">
      <w:pPr>
        <w:ind w:left="0" w:firstLine="0"/>
        <w:rPr>
          <w:rFonts w:ascii="Arial" w:hAnsi="Arial" w:cs="Arial"/>
        </w:rPr>
      </w:pPr>
    </w:p>
    <w:p w14:paraId="2DB02C66" w14:textId="297F9D55" w:rsidR="00E3264C" w:rsidRPr="00E237E1" w:rsidRDefault="00E3264C" w:rsidP="00E3264C">
      <w:pPr>
        <w:ind w:left="0" w:firstLine="0"/>
        <w:rPr>
          <w:rFonts w:ascii="Arial" w:hAnsi="Arial" w:cs="Arial"/>
        </w:rPr>
      </w:pPr>
      <w:r w:rsidRPr="00E237E1">
        <w:rPr>
          <w:rFonts w:ascii="Arial" w:hAnsi="Arial" w:cs="Arial"/>
        </w:rPr>
        <w:t xml:space="preserve">Any information, whether provided in written or printed form, provided electronically, or provided in any other form or format, is provided for the exclusive use of the </w:t>
      </w:r>
      <w:r w:rsidR="000B2F2D">
        <w:rPr>
          <w:rFonts w:ascii="Arial" w:hAnsi="Arial" w:cs="Arial"/>
        </w:rPr>
        <w:t>Participant</w:t>
      </w:r>
      <w:r w:rsidRPr="00E237E1">
        <w:rPr>
          <w:rFonts w:ascii="Arial" w:hAnsi="Arial" w:cs="Arial"/>
        </w:rPr>
        <w:t xml:space="preserve"> and those licensees affiliated with the </w:t>
      </w:r>
      <w:r w:rsidR="000B2F2D">
        <w:rPr>
          <w:rFonts w:ascii="Arial" w:hAnsi="Arial" w:cs="Arial"/>
        </w:rPr>
        <w:t>Participant</w:t>
      </w:r>
      <w:r w:rsidRPr="00E237E1">
        <w:rPr>
          <w:rFonts w:ascii="Arial" w:hAnsi="Arial" w:cs="Arial"/>
        </w:rPr>
        <w:t xml:space="preserve"> who are authorized to have access to such information.  Such information may not be transmitted, retransmitted, or provided in any manner to any unauthorized individual, office, or firm.</w:t>
      </w:r>
    </w:p>
    <w:p w14:paraId="5AA401F8" w14:textId="77777777" w:rsidR="00E3264C" w:rsidRPr="00E237E1" w:rsidRDefault="00E3264C" w:rsidP="00E3264C">
      <w:pPr>
        <w:ind w:left="0" w:firstLine="0"/>
        <w:rPr>
          <w:rFonts w:ascii="Arial" w:hAnsi="Arial" w:cs="Arial"/>
        </w:rPr>
      </w:pPr>
    </w:p>
    <w:p w14:paraId="652B3933" w14:textId="41DE6CC5" w:rsidR="00393F04" w:rsidRPr="005101E7" w:rsidRDefault="00E3264C" w:rsidP="005101E7">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w:t>
      </w:r>
      <w:proofErr w:type="spellStart"/>
      <w:r w:rsidRPr="00E237E1">
        <w:rPr>
          <w:rFonts w:ascii="Arial" w:hAnsi="Arial" w:cs="Arial"/>
        </w:rPr>
        <w:t>comparables</w:t>
      </w:r>
      <w:proofErr w:type="spellEnd"/>
      <w:r w:rsidRPr="00E237E1">
        <w:rPr>
          <w:rFonts w:ascii="Arial" w:hAnsi="Arial" w:cs="Arial"/>
        </w:rPr>
        <w:t xml:space="preserve">, or statistical information from utilizing such information to support </w:t>
      </w:r>
      <w:r w:rsidRPr="009565CC">
        <w:rPr>
          <w:rFonts w:ascii="Arial" w:hAnsi="Arial" w:cs="Arial"/>
        </w:rPr>
        <w:t>valuations</w:t>
      </w:r>
      <w:r w:rsidRPr="00E237E1">
        <w:rPr>
          <w:rFonts w:ascii="Arial" w:hAnsi="Arial" w:cs="Arial"/>
        </w:rPr>
        <w:t xml:space="preserve"> on particular </w:t>
      </w:r>
      <w:r w:rsidRPr="009565CC">
        <w:rPr>
          <w:rFonts w:ascii="Arial" w:hAnsi="Arial" w:cs="Arial"/>
        </w:rPr>
        <w:t>properties</w:t>
      </w:r>
      <w:r w:rsidRPr="00E237E1">
        <w:rPr>
          <w:rFonts w:ascii="Arial" w:hAnsi="Arial" w:cs="Arial"/>
        </w:rPr>
        <w:t xml:space="preserve"> for client</w:t>
      </w:r>
      <w:r w:rsidRPr="009565CC">
        <w:rPr>
          <w:rFonts w:ascii="Arial" w:hAnsi="Arial" w:cs="Arial"/>
        </w:rPr>
        <w:t>s and customers</w:t>
      </w:r>
      <w:r w:rsidRPr="00E237E1">
        <w:rPr>
          <w:rFonts w:ascii="Arial" w:hAnsi="Arial" w:cs="Arial"/>
        </w:rPr>
        <w:t xml:space="preserve">.  </w:t>
      </w:r>
      <w:r w:rsidRPr="009565CC">
        <w:rPr>
          <w:rFonts w:ascii="Arial" w:hAnsi="Arial" w:cs="Arial"/>
        </w:rPr>
        <w:t xml:space="preserve">Any Exchange content in data feeds available to </w:t>
      </w:r>
      <w:r w:rsidR="000B2F2D">
        <w:rPr>
          <w:rFonts w:ascii="Arial" w:hAnsi="Arial" w:cs="Arial"/>
        </w:rPr>
        <w:t>Participant</w:t>
      </w:r>
      <w:r w:rsidRPr="009565CC">
        <w:rPr>
          <w:rFonts w:ascii="Arial" w:hAnsi="Arial" w:cs="Arial"/>
        </w:rPr>
        <w:t xml:space="preserve">s for real estate brokerage purposes must also be available to </w:t>
      </w:r>
      <w:r w:rsidR="000B2F2D">
        <w:rPr>
          <w:rFonts w:ascii="Arial" w:hAnsi="Arial" w:cs="Arial"/>
        </w:rPr>
        <w:t>Participant</w:t>
      </w:r>
      <w:r w:rsidRPr="009565CC">
        <w:rPr>
          <w:rFonts w:ascii="Arial" w:hAnsi="Arial" w:cs="Arial"/>
        </w:rPr>
        <w:t xml:space="preserve">s for valuation purposes, including automated valuations.  Exchanges must either permit use of existing data feeds, or create a separate data feed, to satisfy this requirement.  Exchanges may require execution of a third-party license agreement </w:t>
      </w:r>
      <w:proofErr w:type="gramStart"/>
      <w:r w:rsidRPr="009565CC">
        <w:rPr>
          <w:rFonts w:ascii="Arial" w:hAnsi="Arial" w:cs="Arial"/>
        </w:rPr>
        <w:t>where</w:t>
      </w:r>
      <w:proofErr w:type="gramEnd"/>
      <w:r w:rsidRPr="009565CC">
        <w:rPr>
          <w:rFonts w:ascii="Arial" w:hAnsi="Arial" w:cs="Arial"/>
        </w:rPr>
        <w:t xml:space="preserve"> deemed appropriate by the Exchange.  Exchanges may require </w:t>
      </w:r>
      <w:r w:rsidR="000B2F2D">
        <w:rPr>
          <w:rFonts w:ascii="Arial" w:hAnsi="Arial" w:cs="Arial"/>
        </w:rPr>
        <w:t>Participant</w:t>
      </w:r>
      <w:r w:rsidRPr="009565CC">
        <w:rPr>
          <w:rFonts w:ascii="Arial" w:hAnsi="Arial" w:cs="Arial"/>
        </w:rPr>
        <w:t>s who will use such data feeds to pay the reasonably estimated costs incurred by the Exchange in adding or enhancing its downloading capacity for this purpose.</w:t>
      </w:r>
      <w:r w:rsidRPr="00E237E1">
        <w:rPr>
          <w:rFonts w:ascii="Arial" w:hAnsi="Arial" w:cs="Arial"/>
        </w:rPr>
        <w:t xml:space="preserve">  </w:t>
      </w:r>
      <w:r w:rsidRPr="009565CC">
        <w:rPr>
          <w:rFonts w:ascii="Arial" w:hAnsi="Arial" w:cs="Arial"/>
        </w:rPr>
        <w:t>I</w:t>
      </w:r>
      <w:r w:rsidRPr="00E237E1">
        <w:rPr>
          <w:rFonts w:ascii="Arial" w:hAnsi="Arial" w:cs="Arial"/>
        </w:rPr>
        <w:t xml:space="preserve">nformation deemed confidential may </w:t>
      </w:r>
      <w:r w:rsidRPr="009565CC">
        <w:rPr>
          <w:rFonts w:ascii="Arial" w:hAnsi="Arial" w:cs="Arial"/>
        </w:rPr>
        <w:t>not</w:t>
      </w:r>
      <w:r w:rsidRPr="00E237E1">
        <w:rPr>
          <w:rFonts w:ascii="Arial" w:hAnsi="Arial" w:cs="Arial"/>
        </w:rPr>
        <w:t xml:space="preserve"> be </w:t>
      </w:r>
      <w:r w:rsidRPr="00DA7448">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DA7448">
        <w:rPr>
          <w:rFonts w:ascii="Arial" w:hAnsi="Arial" w:cs="Arial"/>
          <w:iCs/>
          <w:color w:val="000000"/>
        </w:rPr>
        <w:t>(</w:t>
      </w:r>
      <w:r w:rsidRPr="00DA7448">
        <w:rPr>
          <w:rFonts w:ascii="Arial" w:hAnsi="Arial" w:cs="Arial"/>
          <w:i/>
          <w:iCs/>
          <w:color w:val="000000"/>
        </w:rPr>
        <w:t xml:space="preserve">Amended </w:t>
      </w:r>
      <w:r w:rsidR="00506F9B">
        <w:rPr>
          <w:rFonts w:ascii="Arial" w:hAnsi="Arial" w:cs="Arial"/>
          <w:i/>
          <w:iCs/>
          <w:color w:val="000000"/>
        </w:rPr>
        <w:t>05</w:t>
      </w:r>
      <w:r w:rsidRPr="00DA7448">
        <w:rPr>
          <w:rFonts w:ascii="Arial" w:hAnsi="Arial" w:cs="Arial"/>
          <w:i/>
          <w:iCs/>
          <w:color w:val="000000"/>
        </w:rPr>
        <w:t>/14</w:t>
      </w:r>
      <w:r w:rsidRPr="00DA7448">
        <w:rPr>
          <w:rFonts w:ascii="Arial" w:hAnsi="Arial" w:cs="Arial"/>
          <w:iCs/>
          <w:color w:val="000000"/>
        </w:rPr>
        <w:t>)</w:t>
      </w:r>
      <w:r w:rsidRPr="00581A78">
        <w:rPr>
          <w:rFonts w:ascii="Arial" w:hAnsi="Arial" w:cs="Arial"/>
          <w:color w:val="000000"/>
        </w:rPr>
        <w:t xml:space="preserve"> </w:t>
      </w:r>
    </w:p>
    <w:p w14:paraId="24F6EDD5" w14:textId="45C5CE93" w:rsidR="005101E7" w:rsidRPr="0039150F" w:rsidRDefault="00FD64AB" w:rsidP="0039150F">
      <w:pPr>
        <w:autoSpaceDE w:val="0"/>
        <w:autoSpaceDN w:val="0"/>
        <w:adjustRightInd w:val="0"/>
        <w:ind w:left="0" w:firstLine="0"/>
        <w:rPr>
          <w:rFonts w:ascii="Arial" w:hAnsi="Arial" w:cs="Arial"/>
          <w:color w:val="000000"/>
        </w:rPr>
      </w:pPr>
      <w:r>
        <w:rPr>
          <w:rFonts w:ascii="Arial" w:hAnsi="Arial" w:cs="Arial"/>
        </w:rPr>
        <w:pict w14:anchorId="00C68F68">
          <v:rect id="_x0000_i1069" style="width:0;height:1.5pt" o:hralign="center" o:hrstd="t" o:hr="t" fillcolor="#a0a0a0" stroked="f"/>
        </w:pict>
      </w:r>
    </w:p>
    <w:p w14:paraId="0BA93B1D" w14:textId="198BAB2B" w:rsidR="00E90B2B" w:rsidRDefault="005C3400" w:rsidP="00E90B2B">
      <w:pPr>
        <w:autoSpaceDE w:val="0"/>
        <w:autoSpaceDN w:val="0"/>
        <w:adjustRightInd w:val="0"/>
        <w:spacing w:before="100"/>
        <w:ind w:left="0" w:firstLine="0"/>
        <w:rPr>
          <w:rFonts w:ascii="Arial" w:hAnsi="Arial" w:cs="Arial"/>
          <w:i/>
          <w:iCs/>
          <w:color w:val="000000"/>
          <w:sz w:val="20"/>
          <w:szCs w:val="20"/>
        </w:rPr>
      </w:pPr>
      <w:r w:rsidRPr="009565CC">
        <w:rPr>
          <w:rFonts w:ascii="Arial" w:hAnsi="Arial" w:cs="Arial"/>
          <w:i/>
          <w:iCs/>
          <w:color w:val="000000"/>
          <w:sz w:val="20"/>
          <w:szCs w:val="20"/>
        </w:rPr>
        <w:t xml:space="preserve">*It is intended that the </w:t>
      </w:r>
      <w:r w:rsidR="000B2F2D">
        <w:rPr>
          <w:rFonts w:ascii="Arial" w:hAnsi="Arial" w:cs="Arial"/>
          <w:i/>
          <w:iCs/>
          <w:color w:val="000000"/>
          <w:sz w:val="20"/>
          <w:szCs w:val="20"/>
        </w:rPr>
        <w:t>Participant</w:t>
      </w:r>
      <w:r w:rsidRPr="009565CC">
        <w:rPr>
          <w:rFonts w:ascii="Arial" w:hAnsi="Arial" w:cs="Arial"/>
          <w:i/>
          <w:iCs/>
          <w:color w:val="000000"/>
          <w:sz w:val="20"/>
          <w:szCs w:val="20"/>
        </w:rPr>
        <w:t xml:space="preserve"> be permitted to provide buyers or lessees with information relating to properties which the buyer or lessee has an interest in, or in which the </w:t>
      </w:r>
      <w:r w:rsidR="000B2F2D">
        <w:rPr>
          <w:rFonts w:ascii="Arial" w:hAnsi="Arial" w:cs="Arial"/>
          <w:i/>
          <w:iCs/>
          <w:color w:val="000000"/>
          <w:sz w:val="20"/>
          <w:szCs w:val="20"/>
        </w:rPr>
        <w:t>Participant</w:t>
      </w:r>
      <w:r w:rsidRPr="009565CC">
        <w:rPr>
          <w:rFonts w:ascii="Arial" w:hAnsi="Arial" w:cs="Arial"/>
          <w:i/>
          <w:iCs/>
          <w:color w:val="000000"/>
          <w:sz w:val="20"/>
          <w:szCs w:val="20"/>
        </w:rPr>
        <w:t xml:space="preserve"> is seeking to promote </w:t>
      </w:r>
      <w:r w:rsidRPr="009565CC">
        <w:rPr>
          <w:rFonts w:ascii="Arial" w:hAnsi="Arial" w:cs="Arial"/>
          <w:i/>
          <w:iCs/>
          <w:color w:val="000000"/>
          <w:sz w:val="20"/>
          <w:szCs w:val="20"/>
        </w:rPr>
        <w:lastRenderedPageBreak/>
        <w:t>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33DF07B1" w14:textId="77777777" w:rsidR="0039150F" w:rsidRDefault="0039150F" w:rsidP="00E90B2B">
      <w:pPr>
        <w:autoSpaceDE w:val="0"/>
        <w:autoSpaceDN w:val="0"/>
        <w:adjustRightInd w:val="0"/>
        <w:spacing w:before="100"/>
        <w:ind w:left="0" w:firstLine="0"/>
        <w:rPr>
          <w:rFonts w:ascii="Arial" w:hAnsi="Arial" w:cs="Arial"/>
          <w:i/>
          <w:iCs/>
          <w:color w:val="000000"/>
          <w:sz w:val="20"/>
          <w:szCs w:val="20"/>
        </w:rPr>
      </w:pPr>
    </w:p>
    <w:p w14:paraId="764D7B9B"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Exchange Information</w:t>
      </w:r>
    </w:p>
    <w:p w14:paraId="158BF2BB" w14:textId="0C8D40AD"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11—Limitations on Use of Exchange Information: Use of information from the compilation of current property information, from the statistical report, or from any sold or comparable report of the Board or Exchange for public mass media advertising by a </w:t>
      </w:r>
      <w:r w:rsidR="000B2F2D">
        <w:rPr>
          <w:rFonts w:ascii="Arial" w:hAnsi="Arial" w:cs="Arial"/>
          <w:color w:val="000000"/>
        </w:rPr>
        <w:t>Participant</w:t>
      </w:r>
      <w:r w:rsidRPr="00581A78">
        <w:rPr>
          <w:rFonts w:ascii="Arial" w:hAnsi="Arial" w:cs="Arial"/>
          <w:color w:val="000000"/>
        </w:rPr>
        <w:t xml:space="preserve"> or in other public representations, may not be prohibited.</w:t>
      </w:r>
    </w:p>
    <w:p w14:paraId="34EBA881" w14:textId="77777777" w:rsidR="005C3400" w:rsidRPr="00581A78" w:rsidRDefault="005C3400" w:rsidP="00350BCD">
      <w:pPr>
        <w:autoSpaceDE w:val="0"/>
        <w:autoSpaceDN w:val="0"/>
        <w:adjustRightInd w:val="0"/>
        <w:ind w:left="0" w:firstLine="0"/>
        <w:rPr>
          <w:rFonts w:ascii="Arial" w:hAnsi="Arial" w:cs="Arial"/>
          <w:color w:val="000000"/>
        </w:rPr>
      </w:pPr>
    </w:p>
    <w:p w14:paraId="4FAC3C0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However, any print or non-print forms of advertising or other forms of public representations based in whole or in part on information supplied by the Board or the Exchange must clearly demonstrate the period of time over which claims are based and must include the following, or substantially similar, notice:</w:t>
      </w:r>
    </w:p>
    <w:p w14:paraId="1D877FE2"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E90B2B" w14:paraId="5FCD2B83" w14:textId="77777777" w:rsidTr="007625FD">
        <w:tc>
          <w:tcPr>
            <w:tcW w:w="9350" w:type="dxa"/>
          </w:tcPr>
          <w:p w14:paraId="7241C270" w14:textId="77777777" w:rsidR="00E90B2B" w:rsidRDefault="00E90B2B" w:rsidP="00E90B2B">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 CIE) for the period (date) through (date). (Amended 11/93)</w:t>
            </w:r>
            <w:r w:rsidRPr="00581A78">
              <w:rPr>
                <w:rFonts w:ascii="Arial" w:hAnsi="Arial" w:cs="Arial"/>
                <w:color w:val="FF0000"/>
              </w:rPr>
              <w:t>M</w:t>
            </w:r>
          </w:p>
        </w:tc>
      </w:tr>
    </w:tbl>
    <w:p w14:paraId="5D0B1EEC" w14:textId="77777777" w:rsidR="005C3400" w:rsidRDefault="005C3400" w:rsidP="00350BCD">
      <w:pPr>
        <w:autoSpaceDE w:val="0"/>
        <w:autoSpaceDN w:val="0"/>
        <w:adjustRightInd w:val="0"/>
        <w:ind w:left="0" w:firstLine="0"/>
        <w:rPr>
          <w:rFonts w:ascii="Arial" w:hAnsi="Arial" w:cs="Arial"/>
        </w:rPr>
      </w:pPr>
    </w:p>
    <w:p w14:paraId="0EAE37E0"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14:paraId="4CA254A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a ________________ vote of the Members of the Committee, subject to approval by the Board of Directors of the ________________________ Board of REALTORS®.</w:t>
      </w:r>
    </w:p>
    <w:p w14:paraId="0A977BEB" w14:textId="77777777" w:rsidR="005C3400" w:rsidRPr="00581A78" w:rsidRDefault="005C3400" w:rsidP="00350BCD">
      <w:pPr>
        <w:autoSpaceDE w:val="0"/>
        <w:autoSpaceDN w:val="0"/>
        <w:adjustRightInd w:val="0"/>
        <w:ind w:left="0" w:firstLine="0"/>
        <w:rPr>
          <w:rFonts w:ascii="Arial" w:hAnsi="Arial" w:cs="Arial"/>
          <w:color w:val="000000"/>
        </w:rPr>
      </w:pPr>
    </w:p>
    <w:p w14:paraId="70799EA4" w14:textId="172280AA" w:rsidR="005C3400" w:rsidRPr="00581A78" w:rsidRDefault="005C3400" w:rsidP="00116B15">
      <w:pPr>
        <w:autoSpaceDE w:val="0"/>
        <w:autoSpaceDN w:val="0"/>
        <w:adjustRightInd w:val="0"/>
        <w:ind w:left="720" w:hanging="720"/>
        <w:rPr>
          <w:rFonts w:ascii="Arial" w:hAnsi="Arial" w:cs="Arial"/>
          <w:color w:val="FF0000"/>
        </w:rPr>
      </w:pPr>
      <w:r w:rsidRPr="00D514D8">
        <w:rPr>
          <w:rFonts w:ascii="Arial" w:hAnsi="Arial" w:cs="Arial"/>
          <w:b/>
          <w:color w:val="000000"/>
        </w:rPr>
        <w:t>Note:</w:t>
      </w:r>
      <w:r w:rsidR="00D514D8">
        <w:rPr>
          <w:rFonts w:ascii="Arial" w:hAnsi="Arial" w:cs="Arial"/>
          <w:b/>
          <w:color w:val="000000"/>
        </w:rPr>
        <w:tab/>
      </w:r>
      <w:r w:rsidRPr="00581A78">
        <w:rPr>
          <w:rFonts w:ascii="Arial" w:hAnsi="Arial" w:cs="Arial"/>
          <w:color w:val="000000"/>
        </w:rPr>
        <w:t xml:space="preserve">Some Boards may prefer to change the rules and regulations by a vote of the </w:t>
      </w:r>
      <w:r w:rsidR="000B2F2D">
        <w:rPr>
          <w:rFonts w:ascii="Arial" w:hAnsi="Arial" w:cs="Arial"/>
          <w:color w:val="000000"/>
        </w:rPr>
        <w:t>Participant</w:t>
      </w:r>
      <w:r w:rsidRPr="00581A78">
        <w:rPr>
          <w:rFonts w:ascii="Arial" w:hAnsi="Arial" w:cs="Arial"/>
          <w:color w:val="000000"/>
        </w:rPr>
        <w:t xml:space="preserve">s subject to approval by the Board of Directors of the Board of REALTORS®. If this is desired, the above rule should be amended accordingly.  </w:t>
      </w:r>
      <w:r w:rsidRPr="00581A78">
        <w:rPr>
          <w:rFonts w:ascii="Arial" w:hAnsi="Arial" w:cs="Arial"/>
          <w:color w:val="FF0000"/>
        </w:rPr>
        <w:t>M</w:t>
      </w:r>
    </w:p>
    <w:p w14:paraId="04C7E33B" w14:textId="77777777" w:rsidR="005C3400" w:rsidRPr="00311501" w:rsidRDefault="005C3400" w:rsidP="00350BCD">
      <w:pPr>
        <w:autoSpaceDE w:val="0"/>
        <w:autoSpaceDN w:val="0"/>
        <w:adjustRightInd w:val="0"/>
        <w:ind w:left="0" w:firstLine="0"/>
        <w:rPr>
          <w:rFonts w:ascii="Arial" w:hAnsi="Arial" w:cs="Arial"/>
        </w:rPr>
      </w:pPr>
    </w:p>
    <w:p w14:paraId="03650669" w14:textId="77777777" w:rsidR="005C3400" w:rsidRPr="00836CBF" w:rsidRDefault="005C3400" w:rsidP="00350BCD">
      <w:pPr>
        <w:autoSpaceDE w:val="0"/>
        <w:autoSpaceDN w:val="0"/>
        <w:adjustRightInd w:val="0"/>
        <w:ind w:left="0" w:firstLine="0"/>
        <w:rPr>
          <w:rFonts w:ascii="Arial" w:hAnsi="Arial" w:cs="Arial"/>
          <w:color w:val="FF0000"/>
        </w:rPr>
      </w:pPr>
      <w:r w:rsidRPr="007625FD">
        <w:rPr>
          <w:rFonts w:ascii="Arial" w:hAnsi="Arial" w:cs="Arial"/>
          <w:color w:val="FF0000"/>
        </w:rPr>
        <w:t>Optional Provisions (Sections 13 and 14) for Establishing Nonmember Participatory Rights (“Open Exchange”)</w:t>
      </w:r>
    </w:p>
    <w:p w14:paraId="55B3918E" w14:textId="77777777" w:rsidR="00FF4372" w:rsidRPr="00581A78" w:rsidRDefault="00FF4372" w:rsidP="00350BCD">
      <w:pPr>
        <w:autoSpaceDE w:val="0"/>
        <w:autoSpaceDN w:val="0"/>
        <w:adjustRightInd w:val="0"/>
        <w:ind w:left="0" w:firstLine="0"/>
        <w:rPr>
          <w:rFonts w:ascii="Arial" w:hAnsi="Arial" w:cs="Arial"/>
          <w:color w:val="000000"/>
        </w:rPr>
      </w:pPr>
    </w:p>
    <w:p w14:paraId="64E3E341"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FB6A62">
        <w:rPr>
          <w:rFonts w:ascii="Arial" w:hAnsi="Arial" w:cs="Arial"/>
          <w:b/>
          <w:bCs/>
          <w:color w:val="000000"/>
        </w:rPr>
        <w:t>Arbitration of Disputes</w:t>
      </w:r>
      <w:r w:rsidR="00FB6A62" w:rsidRPr="00FB6A62">
        <w:rPr>
          <w:rFonts w:ascii="Arial" w:hAnsi="Arial" w:cs="Arial"/>
          <w:b/>
          <w:bCs/>
          <w:color w:val="000000"/>
        </w:rPr>
        <w:t>*</w:t>
      </w:r>
    </w:p>
    <w:p w14:paraId="15921952" w14:textId="7866557B"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13—Arbitration of Disputes: By becoming and remaining a </w:t>
      </w:r>
      <w:r w:rsidR="000B2F2D">
        <w:rPr>
          <w:rFonts w:ascii="Arial" w:hAnsi="Arial" w:cs="Arial"/>
          <w:color w:val="000000"/>
        </w:rPr>
        <w:t>Participant</w:t>
      </w:r>
      <w:r w:rsidRPr="00581A78">
        <w:rPr>
          <w:rFonts w:ascii="Arial" w:hAnsi="Arial" w:cs="Arial"/>
          <w:color w:val="000000"/>
        </w:rPr>
        <w:t xml:space="preserve">, each </w:t>
      </w:r>
      <w:r w:rsidR="000B2F2D">
        <w:rPr>
          <w:rFonts w:ascii="Arial" w:hAnsi="Arial" w:cs="Arial"/>
          <w:color w:val="000000"/>
        </w:rPr>
        <w:t>Participant</w:t>
      </w:r>
      <w:r w:rsidRPr="00581A78">
        <w:rPr>
          <w:rFonts w:ascii="Arial" w:hAnsi="Arial" w:cs="Arial"/>
          <w:color w:val="000000"/>
        </w:rPr>
        <w:t xml:space="preserve"> agrees to arbitrate disputes involving contractual issues and questions, and specific non-contractual issues and questions defined in Standard of Practice 17-4 of the Code of Ethics with Exchange </w:t>
      </w:r>
      <w:r w:rsidR="000B2F2D">
        <w:rPr>
          <w:rFonts w:ascii="Arial" w:hAnsi="Arial" w:cs="Arial"/>
          <w:color w:val="000000"/>
        </w:rPr>
        <w:t>Participant</w:t>
      </w:r>
      <w:r w:rsidRPr="00581A78">
        <w:rPr>
          <w:rFonts w:ascii="Arial" w:hAnsi="Arial" w:cs="Arial"/>
          <w:color w:val="000000"/>
        </w:rPr>
        <w:t xml:space="preserve">s in different firms arising out of their relationships as Exchange </w:t>
      </w:r>
      <w:r w:rsidR="000B2F2D">
        <w:rPr>
          <w:rFonts w:ascii="Arial" w:hAnsi="Arial" w:cs="Arial"/>
          <w:color w:val="000000"/>
        </w:rPr>
        <w:t>Participant</w:t>
      </w:r>
      <w:r w:rsidRPr="00581A78">
        <w:rPr>
          <w:rFonts w:ascii="Arial" w:hAnsi="Arial" w:cs="Arial"/>
          <w:color w:val="000000"/>
        </w:rPr>
        <w:t>s subject to the following qualifications: (Amended 11/97)</w:t>
      </w:r>
    </w:p>
    <w:p w14:paraId="20E21710" w14:textId="77777777" w:rsidR="005C3400" w:rsidRPr="00581A78" w:rsidRDefault="005C3400" w:rsidP="00350BCD">
      <w:pPr>
        <w:autoSpaceDE w:val="0"/>
        <w:autoSpaceDN w:val="0"/>
        <w:adjustRightInd w:val="0"/>
        <w:ind w:left="0" w:firstLine="0"/>
        <w:rPr>
          <w:rFonts w:ascii="Arial" w:hAnsi="Arial" w:cs="Arial"/>
          <w:color w:val="000000"/>
        </w:rPr>
      </w:pPr>
    </w:p>
    <w:p w14:paraId="1C9B841A"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If all disputants are members of the same Board of REALTORS</w:t>
      </w:r>
      <w:proofErr w:type="gramStart"/>
      <w:r w:rsidRPr="00581A78">
        <w:rPr>
          <w:rFonts w:ascii="Arial" w:hAnsi="Arial" w:cs="Arial"/>
          <w:color w:val="000000"/>
        </w:rPr>
        <w:t>®, or</w:t>
      </w:r>
      <w:proofErr w:type="gramEnd"/>
      <w:r w:rsidRPr="00581A78">
        <w:rPr>
          <w:rFonts w:ascii="Arial" w:hAnsi="Arial" w:cs="Arial"/>
          <w:color w:val="000000"/>
        </w:rPr>
        <w:t xml:space="preserve"> have their principal place of business within the same Board’s territorial jurisdiction, they shall arbitrate pursuant to the procedures of that Board/Association of REALTORS®.</w:t>
      </w:r>
    </w:p>
    <w:p w14:paraId="15279145" w14:textId="77777777" w:rsidR="005C3400" w:rsidRPr="00FB6A62" w:rsidRDefault="005C3400" w:rsidP="00E70ED2">
      <w:pPr>
        <w:autoSpaceDE w:val="0"/>
        <w:autoSpaceDN w:val="0"/>
        <w:adjustRightInd w:val="0"/>
        <w:rPr>
          <w:rFonts w:ascii="Arial" w:hAnsi="Arial" w:cs="Arial"/>
          <w:color w:val="000000"/>
          <w:sz w:val="12"/>
          <w:szCs w:val="12"/>
        </w:rPr>
      </w:pPr>
    </w:p>
    <w:p w14:paraId="29FCC3E8" w14:textId="77777777"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lastRenderedPageBreak/>
        <w:t>(b)</w:t>
      </w:r>
      <w:r>
        <w:rPr>
          <w:rFonts w:ascii="Arial" w:hAnsi="Arial" w:cs="Arial"/>
          <w:color w:val="000000"/>
        </w:rPr>
        <w:tab/>
      </w:r>
      <w:r w:rsidRPr="00581A78">
        <w:rPr>
          <w:rFonts w:ascii="Arial" w:hAnsi="Arial" w:cs="Arial"/>
          <w:color w:val="000000"/>
        </w:rPr>
        <w:t xml:space="preserve">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 </w:t>
      </w:r>
    </w:p>
    <w:p w14:paraId="60F46BD4" w14:textId="77777777" w:rsidR="0060424E" w:rsidRPr="0027483E" w:rsidRDefault="0060424E" w:rsidP="00E70ED2">
      <w:pPr>
        <w:autoSpaceDE w:val="0"/>
        <w:autoSpaceDN w:val="0"/>
        <w:adjustRightInd w:val="0"/>
        <w:rPr>
          <w:rFonts w:ascii="Arial" w:hAnsi="Arial" w:cs="Arial"/>
          <w:color w:val="000000"/>
          <w:sz w:val="28"/>
          <w:szCs w:val="28"/>
        </w:rPr>
      </w:pPr>
    </w:p>
    <w:p w14:paraId="1BD987F9" w14:textId="77777777" w:rsidR="005C3400" w:rsidRDefault="00FD64AB" w:rsidP="00350BCD">
      <w:pPr>
        <w:autoSpaceDE w:val="0"/>
        <w:autoSpaceDN w:val="0"/>
        <w:adjustRightInd w:val="0"/>
        <w:ind w:left="0" w:firstLine="0"/>
        <w:rPr>
          <w:rFonts w:ascii="Arial" w:hAnsi="Arial" w:cs="Arial"/>
          <w:color w:val="000000"/>
        </w:rPr>
      </w:pPr>
      <w:r>
        <w:rPr>
          <w:rFonts w:ascii="Arial" w:hAnsi="Arial" w:cs="Arial"/>
        </w:rPr>
        <w:pict w14:anchorId="5C783390">
          <v:rect id="_x0000_i1070" style="width:0;height:1.5pt" o:hralign="center" o:hrstd="t" o:hr="t" fillcolor="#a0a0a0" stroked="f"/>
        </w:pict>
      </w:r>
    </w:p>
    <w:p w14:paraId="03421AC7" w14:textId="1C4D3426" w:rsidR="009F5E72" w:rsidRDefault="00FB6A62" w:rsidP="009F5E72">
      <w:pPr>
        <w:autoSpaceDE w:val="0"/>
        <w:autoSpaceDN w:val="0"/>
        <w:adjustRightInd w:val="0"/>
        <w:ind w:left="0" w:firstLine="0"/>
        <w:rPr>
          <w:rFonts w:ascii="Arial" w:hAnsi="Arial" w:cs="Arial"/>
          <w:i/>
          <w:color w:val="000000"/>
          <w:sz w:val="20"/>
          <w:szCs w:val="20"/>
        </w:rPr>
      </w:pPr>
      <w:r w:rsidRPr="00FB6A62">
        <w:rPr>
          <w:rFonts w:ascii="Arial" w:hAnsi="Arial" w:cs="Arial"/>
          <w:i/>
          <w:color w:val="000000"/>
          <w:sz w:val="20"/>
          <w:szCs w:val="20"/>
        </w:rPr>
        <w:t xml:space="preserve">Only adopt Section 13 if the association’s MLS is open to nonmember </w:t>
      </w:r>
      <w:r w:rsidR="000B2F2D">
        <w:rPr>
          <w:rFonts w:ascii="Arial" w:hAnsi="Arial" w:cs="Arial"/>
          <w:i/>
          <w:color w:val="000000"/>
          <w:sz w:val="20"/>
          <w:szCs w:val="20"/>
        </w:rPr>
        <w:t>Participant</w:t>
      </w:r>
      <w:r w:rsidRPr="00FB6A62">
        <w:rPr>
          <w:rFonts w:ascii="Arial" w:hAnsi="Arial" w:cs="Arial"/>
          <w:i/>
          <w:color w:val="000000"/>
          <w:sz w:val="20"/>
          <w:szCs w:val="20"/>
        </w:rPr>
        <w:t>s (otherwise qualified individuals who do not hold REALTOR® membership anywhere).  If adopted, this section may not be modified.</w:t>
      </w:r>
    </w:p>
    <w:p w14:paraId="4FB76815" w14:textId="77777777" w:rsidR="0039150F" w:rsidRDefault="0039150F" w:rsidP="009F5E72">
      <w:pPr>
        <w:autoSpaceDE w:val="0"/>
        <w:autoSpaceDN w:val="0"/>
        <w:adjustRightInd w:val="0"/>
        <w:ind w:left="0" w:firstLine="0"/>
        <w:rPr>
          <w:rFonts w:ascii="Arial" w:hAnsi="Arial" w:cs="Arial"/>
          <w:i/>
          <w:color w:val="000000"/>
          <w:sz w:val="20"/>
          <w:szCs w:val="20"/>
        </w:rPr>
      </w:pPr>
    </w:p>
    <w:p w14:paraId="1A09E411" w14:textId="3491899B" w:rsidR="005C3400" w:rsidRPr="00581A78" w:rsidRDefault="005C3400" w:rsidP="00350BCD">
      <w:pPr>
        <w:autoSpaceDE w:val="0"/>
        <w:autoSpaceDN w:val="0"/>
        <w:adjustRightInd w:val="0"/>
        <w:ind w:left="0" w:firstLine="0"/>
        <w:rPr>
          <w:rFonts w:ascii="Arial" w:hAnsi="Arial" w:cs="Arial"/>
          <w:color w:val="FF0000"/>
        </w:rPr>
      </w:pPr>
      <w:proofErr w:type="spellStart"/>
      <w:r w:rsidRPr="00D514D8">
        <w:rPr>
          <w:rFonts w:ascii="Arial" w:hAnsi="Arial" w:cs="Arial"/>
          <w:color w:val="FF0000"/>
        </w:rPr>
        <w:t>Interboard</w:t>
      </w:r>
      <w:proofErr w:type="spellEnd"/>
      <w:r w:rsidRPr="00D514D8">
        <w:rPr>
          <w:rFonts w:ascii="Arial" w:hAnsi="Arial" w:cs="Arial"/>
          <w:color w:val="FF0000"/>
        </w:rPr>
        <w:t xml:space="preserve"> Arbitration Procedures:</w:t>
      </w:r>
      <w:r w:rsidRPr="00581A78">
        <w:rPr>
          <w:rFonts w:ascii="Arial" w:hAnsi="Arial" w:cs="Arial"/>
          <w:color w:val="000000"/>
        </w:rPr>
        <w:t xml:space="preserve"> Arbitration shall be conducted in accordance with any existing </w:t>
      </w:r>
      <w:proofErr w:type="spellStart"/>
      <w:r w:rsidRPr="00581A78">
        <w:rPr>
          <w:rFonts w:ascii="Arial" w:hAnsi="Arial" w:cs="Arial"/>
          <w:color w:val="000000"/>
        </w:rPr>
        <w:t>interboard</w:t>
      </w:r>
      <w:proofErr w:type="spellEnd"/>
      <w:r w:rsidRPr="00581A78">
        <w:rPr>
          <w:rFonts w:ascii="Arial" w:hAnsi="Arial" w:cs="Arial"/>
          <w:color w:val="000000"/>
        </w:rPr>
        <w:t xml:space="preserve"> agreement or, alternatively, in accordance with the </w:t>
      </w:r>
      <w:proofErr w:type="spellStart"/>
      <w:r w:rsidRPr="00581A78">
        <w:rPr>
          <w:rFonts w:ascii="Arial" w:hAnsi="Arial" w:cs="Arial"/>
          <w:color w:val="000000"/>
        </w:rPr>
        <w:t>Interboard</w:t>
      </w:r>
      <w:proofErr w:type="spellEnd"/>
      <w:r w:rsidRPr="00581A78">
        <w:rPr>
          <w:rFonts w:ascii="Arial" w:hAnsi="Arial" w:cs="Arial"/>
          <w:color w:val="000000"/>
        </w:rPr>
        <w:t xml:space="preserve"> Arbitration Procedures in the Code of Ethics and Arbitration Manual of the National Association of REALTORS®. Nothing herein shall preclude </w:t>
      </w:r>
      <w:r w:rsidR="000B2F2D">
        <w:rPr>
          <w:rFonts w:ascii="Arial" w:hAnsi="Arial" w:cs="Arial"/>
          <w:color w:val="000000"/>
        </w:rPr>
        <w:t>Participant</w:t>
      </w:r>
      <w:r w:rsidRPr="00581A78">
        <w:rPr>
          <w:rFonts w:ascii="Arial" w:hAnsi="Arial" w:cs="Arial"/>
          <w:color w:val="000000"/>
        </w:rPr>
        <w:t xml:space="preserve">s from agreeing to arbitrate the dispute before a particular Board/Association of REALTORS®. (Amended 11/98)  </w:t>
      </w:r>
      <w:r w:rsidRPr="00581A78">
        <w:rPr>
          <w:rFonts w:ascii="Arial" w:hAnsi="Arial" w:cs="Arial"/>
          <w:color w:val="FF0000"/>
        </w:rPr>
        <w:t>O</w:t>
      </w:r>
    </w:p>
    <w:p w14:paraId="087F1442" w14:textId="423EB096" w:rsidR="00AA29E6" w:rsidRPr="00EB1175" w:rsidRDefault="00AA29E6" w:rsidP="00AA29E6">
      <w:pPr>
        <w:autoSpaceDE w:val="0"/>
        <w:autoSpaceDN w:val="0"/>
        <w:adjustRightInd w:val="0"/>
        <w:spacing w:before="120"/>
        <w:ind w:left="0" w:firstLine="0"/>
        <w:rPr>
          <w:rFonts w:ascii="Arial" w:hAnsi="Arial" w:cs="Arial"/>
          <w:bCs/>
          <w:color w:val="000000"/>
        </w:rPr>
      </w:pPr>
      <w:r w:rsidRPr="00D514D8">
        <w:rPr>
          <w:rFonts w:ascii="Arial" w:hAnsi="Arial" w:cs="Arial"/>
          <w:bCs/>
          <w:color w:val="FF0000"/>
        </w:rPr>
        <w:t>Awards:</w:t>
      </w:r>
      <w:r w:rsidRPr="00EB1175">
        <w:rPr>
          <w:rFonts w:ascii="Arial" w:hAnsi="Arial" w:cs="Arial"/>
          <w:bCs/>
          <w:color w:val="000000"/>
        </w:rPr>
        <w:t xml:space="preserve"> The obligation to arbitrate includes the duty to either 1) pay an award to the party(</w:t>
      </w:r>
      <w:proofErr w:type="spellStart"/>
      <w:r w:rsidRPr="00EB1175">
        <w:rPr>
          <w:rFonts w:ascii="Arial" w:hAnsi="Arial" w:cs="Arial"/>
          <w:bCs/>
          <w:color w:val="000000"/>
        </w:rPr>
        <w:t>ies</w:t>
      </w:r>
      <w:proofErr w:type="spellEnd"/>
      <w:r w:rsidRPr="00EB1175">
        <w:rPr>
          <w:rFonts w:ascii="Arial" w:hAnsi="Arial" w:cs="Arial"/>
          <w:bCs/>
          <w:color w:val="000000"/>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CIE</w:t>
      </w:r>
      <w:r w:rsidRPr="00EB1175">
        <w:rPr>
          <w:rFonts w:ascii="Arial" w:hAnsi="Arial" w:cs="Arial"/>
          <w:bCs/>
          <w:color w:val="000000"/>
        </w:rPr>
        <w:t xml:space="preserve"> rules and may subject the </w:t>
      </w:r>
      <w:r w:rsidR="000B2F2D">
        <w:rPr>
          <w:rFonts w:ascii="Arial" w:hAnsi="Arial" w:cs="Arial"/>
          <w:bCs/>
          <w:color w:val="000000"/>
        </w:rPr>
        <w:t>Participant</w:t>
      </w:r>
      <w:r w:rsidRPr="00EB1175">
        <w:rPr>
          <w:rFonts w:ascii="Arial" w:hAnsi="Arial" w:cs="Arial"/>
          <w:bCs/>
          <w:color w:val="000000"/>
        </w:rPr>
        <w:t xml:space="preserve">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r w:rsidRPr="00EB1175">
        <w:rPr>
          <w:rFonts w:ascii="Arial" w:hAnsi="Arial" w:cs="Arial"/>
          <w:bCs/>
          <w:color w:val="000000"/>
        </w:rPr>
        <w:t xml:space="preserve">) </w:t>
      </w:r>
      <w:r w:rsidRPr="00EB1175">
        <w:rPr>
          <w:rFonts w:ascii="Arial" w:hAnsi="Arial" w:cs="Arial"/>
          <w:bCs/>
          <w:color w:val="FF0000"/>
        </w:rPr>
        <w:t>O</w:t>
      </w:r>
    </w:p>
    <w:p w14:paraId="0E38D550" w14:textId="77777777" w:rsidR="00AA29E6" w:rsidRPr="00311501" w:rsidRDefault="00AA29E6" w:rsidP="00350BCD">
      <w:pPr>
        <w:autoSpaceDE w:val="0"/>
        <w:autoSpaceDN w:val="0"/>
        <w:adjustRightInd w:val="0"/>
        <w:ind w:left="0" w:firstLine="0"/>
        <w:rPr>
          <w:rFonts w:ascii="Arial" w:hAnsi="Arial" w:cs="Arial"/>
        </w:rPr>
      </w:pPr>
    </w:p>
    <w:p w14:paraId="355C0D6B" w14:textId="531045B6"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 xml:space="preserve">Standards of Conduct for Exchange </w:t>
      </w:r>
      <w:r w:rsidR="000B2F2D">
        <w:rPr>
          <w:rFonts w:ascii="Arial" w:hAnsi="Arial" w:cs="Arial"/>
          <w:b/>
          <w:bCs/>
          <w:color w:val="000000"/>
        </w:rPr>
        <w:t>Participant</w:t>
      </w:r>
      <w:r w:rsidRPr="00581A78">
        <w:rPr>
          <w:rFonts w:ascii="Arial" w:hAnsi="Arial" w:cs="Arial"/>
          <w:b/>
          <w:bCs/>
          <w:color w:val="000000"/>
        </w:rPr>
        <w:t>s</w:t>
      </w:r>
    </w:p>
    <w:p w14:paraId="277B93EB" w14:textId="2349B65A"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14—Standards of Conduct for Exchange </w:t>
      </w:r>
      <w:r w:rsidR="000B2F2D">
        <w:rPr>
          <w:rFonts w:ascii="Arial" w:hAnsi="Arial" w:cs="Arial"/>
          <w:color w:val="000000"/>
        </w:rPr>
        <w:t>Participant</w:t>
      </w:r>
      <w:r w:rsidRPr="00581A78">
        <w:rPr>
          <w:rFonts w:ascii="Arial" w:hAnsi="Arial" w:cs="Arial"/>
          <w:color w:val="000000"/>
        </w:rPr>
        <w:t>s:</w:t>
      </w:r>
    </w:p>
    <w:p w14:paraId="4AE6743D" w14:textId="77777777" w:rsidR="005C3400" w:rsidRPr="00581A78" w:rsidRDefault="005C3400" w:rsidP="00350BCD">
      <w:pPr>
        <w:autoSpaceDE w:val="0"/>
        <w:autoSpaceDN w:val="0"/>
        <w:adjustRightInd w:val="0"/>
        <w:ind w:left="0" w:firstLine="0"/>
        <w:rPr>
          <w:rFonts w:ascii="Arial" w:hAnsi="Arial" w:cs="Arial"/>
          <w:color w:val="000000"/>
        </w:rPr>
      </w:pPr>
    </w:p>
    <w:p w14:paraId="06062826" w14:textId="2B56E823"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14.1—Exchange </w:t>
      </w:r>
      <w:r w:rsidR="000B2F2D">
        <w:rPr>
          <w:rFonts w:ascii="Arial" w:hAnsi="Arial" w:cs="Arial"/>
          <w:color w:val="000000"/>
        </w:rPr>
        <w:t>Participant</w:t>
      </w:r>
      <w:r w:rsidRPr="00581A78">
        <w:rPr>
          <w:rFonts w:ascii="Arial" w:hAnsi="Arial" w:cs="Arial"/>
          <w:color w:val="000000"/>
        </w:rPr>
        <w:t>s shall not engage in any practice or take any action inconsistent with</w:t>
      </w:r>
      <w:r>
        <w:rPr>
          <w:rFonts w:ascii="Arial" w:hAnsi="Arial" w:cs="Arial"/>
          <w:color w:val="000000"/>
        </w:rPr>
        <w:t xml:space="preserve"> </w:t>
      </w:r>
      <w:r w:rsidRPr="00581A78">
        <w:rPr>
          <w:rFonts w:ascii="Arial" w:hAnsi="Arial" w:cs="Arial"/>
          <w:color w:val="000000"/>
        </w:rPr>
        <w:t xml:space="preserve">exclusive representation or exclusive brokerage relationship agreements that other Exchange </w:t>
      </w:r>
      <w:r w:rsidR="000B2F2D">
        <w:rPr>
          <w:rFonts w:ascii="Arial" w:hAnsi="Arial" w:cs="Arial"/>
          <w:color w:val="000000"/>
        </w:rPr>
        <w:t>Participant</w:t>
      </w:r>
      <w:r w:rsidRPr="00581A78">
        <w:rPr>
          <w:rFonts w:ascii="Arial" w:hAnsi="Arial" w:cs="Arial"/>
          <w:color w:val="000000"/>
        </w:rPr>
        <w:t xml:space="preserve">s have with clients. (Amended 1/04)  </w:t>
      </w:r>
      <w:r w:rsidRPr="00581A78">
        <w:rPr>
          <w:rFonts w:ascii="Arial" w:hAnsi="Arial" w:cs="Arial"/>
          <w:color w:val="FF0000"/>
        </w:rPr>
        <w:t>O</w:t>
      </w:r>
    </w:p>
    <w:p w14:paraId="353EE111" w14:textId="77777777" w:rsidR="005C3400" w:rsidRPr="00311501" w:rsidRDefault="005C3400" w:rsidP="00350BCD">
      <w:pPr>
        <w:autoSpaceDE w:val="0"/>
        <w:autoSpaceDN w:val="0"/>
        <w:adjustRightInd w:val="0"/>
        <w:ind w:left="0" w:firstLine="0"/>
        <w:rPr>
          <w:rFonts w:ascii="Arial" w:hAnsi="Arial" w:cs="Arial"/>
        </w:rPr>
      </w:pPr>
    </w:p>
    <w:p w14:paraId="484D29E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14:paraId="534D963A" w14:textId="77777777" w:rsidR="005C3400" w:rsidRPr="00311501" w:rsidRDefault="005C3400" w:rsidP="00350BCD">
      <w:pPr>
        <w:autoSpaceDE w:val="0"/>
        <w:autoSpaceDN w:val="0"/>
        <w:adjustRightInd w:val="0"/>
        <w:ind w:left="0" w:firstLine="0"/>
        <w:rPr>
          <w:rFonts w:ascii="Arial" w:hAnsi="Arial" w:cs="Arial"/>
        </w:rPr>
      </w:pPr>
    </w:p>
    <w:p w14:paraId="62890CF4" w14:textId="51B4A9DC" w:rsidR="005C3400" w:rsidRPr="00581A78"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14.3—</w:t>
      </w:r>
      <w:r w:rsidR="0061111D" w:rsidRPr="002F3206">
        <w:rPr>
          <w:rFonts w:ascii="Arial" w:hAnsi="Arial" w:cs="Arial"/>
          <w:color w:val="000000"/>
          <w:highlight w:val="lightGray"/>
        </w:rPr>
        <w:t xml:space="preserve"> Deleted August 2024</w:t>
      </w:r>
    </w:p>
    <w:p w14:paraId="3EC2DD55" w14:textId="77777777" w:rsidR="005C3400" w:rsidRPr="00311501" w:rsidRDefault="005C3400" w:rsidP="00350BCD">
      <w:pPr>
        <w:autoSpaceDE w:val="0"/>
        <w:autoSpaceDN w:val="0"/>
        <w:adjustRightInd w:val="0"/>
        <w:ind w:left="0" w:firstLine="0"/>
        <w:rPr>
          <w:rFonts w:ascii="Arial" w:hAnsi="Arial" w:cs="Arial"/>
        </w:rPr>
      </w:pPr>
    </w:p>
    <w:p w14:paraId="54B1E6E9" w14:textId="3B79593A"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14.4—Exchange </w:t>
      </w:r>
      <w:r w:rsidR="000B2F2D">
        <w:rPr>
          <w:rFonts w:ascii="Arial" w:hAnsi="Arial" w:cs="Arial"/>
          <w:color w:val="000000"/>
        </w:rPr>
        <w:t>Participant</w:t>
      </w:r>
      <w:r w:rsidRPr="00581A78">
        <w:rPr>
          <w:rFonts w:ascii="Arial" w:hAnsi="Arial" w:cs="Arial"/>
          <w:color w:val="000000"/>
        </w:rPr>
        <w:t xml:space="preserve">s shall not solicit a listing which is currently listed exclusively with another broker. However, if the listing broker, when asked by the Exchange </w:t>
      </w:r>
      <w:r w:rsidR="000B2F2D">
        <w:rPr>
          <w:rFonts w:ascii="Arial" w:hAnsi="Arial" w:cs="Arial"/>
          <w:color w:val="000000"/>
        </w:rPr>
        <w:t>Participant</w:t>
      </w:r>
      <w:r w:rsidRPr="00581A78">
        <w:rPr>
          <w:rFonts w:ascii="Arial" w:hAnsi="Arial" w:cs="Arial"/>
          <w:color w:val="000000"/>
        </w:rPr>
        <w:t xml:space="preserve">, the broker refuses to disclose the expiration date and nature of such listing; i.e., an exclusive right to sell, an exclusive agency, open listing, or other form of contractual agreement between the listing broker and the client, the Exchange </w:t>
      </w:r>
      <w:r w:rsidR="000B2F2D">
        <w:rPr>
          <w:rFonts w:ascii="Arial" w:hAnsi="Arial" w:cs="Arial"/>
          <w:color w:val="000000"/>
        </w:rPr>
        <w:t>Participant</w:t>
      </w:r>
      <w:r w:rsidRPr="00581A78">
        <w:rPr>
          <w:rFonts w:ascii="Arial" w:hAnsi="Arial" w:cs="Arial"/>
          <w:color w:val="000000"/>
        </w:rPr>
        <w:t xml:space="preserve"> may contact the owner to secure such information and may discuss the terms upon which the Exchange </w:t>
      </w:r>
      <w:r w:rsidR="000B2F2D">
        <w:rPr>
          <w:rFonts w:ascii="Arial" w:hAnsi="Arial" w:cs="Arial"/>
          <w:color w:val="000000"/>
        </w:rPr>
        <w:t>Participant</w:t>
      </w:r>
      <w:r w:rsidRPr="00581A78">
        <w:rPr>
          <w:rFonts w:ascii="Arial" w:hAnsi="Arial" w:cs="Arial"/>
          <w:color w:val="000000"/>
        </w:rPr>
        <w:t xml:space="preserve"> might take a future listing or, alternatively, may take a listing to become effective upon expiration of any existing exclusive listing.  </w:t>
      </w:r>
      <w:r w:rsidRPr="00581A78">
        <w:rPr>
          <w:rFonts w:ascii="Arial" w:hAnsi="Arial" w:cs="Arial"/>
          <w:color w:val="FF0000"/>
        </w:rPr>
        <w:t>O</w:t>
      </w:r>
    </w:p>
    <w:p w14:paraId="47F45B1A" w14:textId="77777777" w:rsidR="005C3400" w:rsidRPr="00311501" w:rsidRDefault="005C3400" w:rsidP="00350BCD">
      <w:pPr>
        <w:autoSpaceDE w:val="0"/>
        <w:autoSpaceDN w:val="0"/>
        <w:adjustRightInd w:val="0"/>
        <w:ind w:left="0" w:firstLine="0"/>
        <w:rPr>
          <w:rFonts w:ascii="Arial" w:hAnsi="Arial" w:cs="Arial"/>
        </w:rPr>
      </w:pPr>
    </w:p>
    <w:p w14:paraId="0457C1DA" w14:textId="21E37D98"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14.5—Exchange </w:t>
      </w:r>
      <w:r w:rsidR="000B2F2D">
        <w:rPr>
          <w:rFonts w:ascii="Arial" w:hAnsi="Arial" w:cs="Arial"/>
          <w:color w:val="000000"/>
        </w:rPr>
        <w:t>Participant</w:t>
      </w:r>
      <w:r w:rsidRPr="00581A78">
        <w:rPr>
          <w:rFonts w:ascii="Arial" w:hAnsi="Arial" w:cs="Arial"/>
          <w:color w:val="000000"/>
        </w:rPr>
        <w:t xml:space="preserve">s shall not solicit buyer/tenant agreements from buyers/tenants who are subject to exclusive buyer/tenant agreements. However, if asked by an Exchange </w:t>
      </w:r>
      <w:r w:rsidR="000B2F2D">
        <w:rPr>
          <w:rFonts w:ascii="Arial" w:hAnsi="Arial" w:cs="Arial"/>
          <w:color w:val="000000"/>
        </w:rPr>
        <w:t>Participant</w:t>
      </w:r>
      <w:r w:rsidRPr="00581A78">
        <w:rPr>
          <w:rFonts w:ascii="Arial" w:hAnsi="Arial" w:cs="Arial"/>
          <w:color w:val="000000"/>
        </w:rPr>
        <w:t xml:space="preserve">, the broker refuses to disclose the expiration date of the exclusive buyer/tenant agreement, the Exchange </w:t>
      </w:r>
      <w:r w:rsidR="000B2F2D">
        <w:rPr>
          <w:rFonts w:ascii="Arial" w:hAnsi="Arial" w:cs="Arial"/>
          <w:color w:val="000000"/>
        </w:rPr>
        <w:t>Participant</w:t>
      </w:r>
      <w:r w:rsidRPr="00581A78">
        <w:rPr>
          <w:rFonts w:ascii="Arial" w:hAnsi="Arial" w:cs="Arial"/>
          <w:color w:val="000000"/>
        </w:rPr>
        <w:t xml:space="preserve"> may contact the buyer/tenant to secure such information and may discuss the terms upon which the Exchange </w:t>
      </w:r>
      <w:r w:rsidR="000B2F2D">
        <w:rPr>
          <w:rFonts w:ascii="Arial" w:hAnsi="Arial" w:cs="Arial"/>
          <w:color w:val="000000"/>
        </w:rPr>
        <w:t>Participant</w:t>
      </w:r>
      <w:r w:rsidRPr="00581A78">
        <w:rPr>
          <w:rFonts w:ascii="Arial" w:hAnsi="Arial" w:cs="Arial"/>
          <w:color w:val="000000"/>
        </w:rPr>
        <w:t xml:space="preserve"> might enter into a future buyer/tenant agreement or, alternatively, may enter into a buyer/tenant agreement to </w:t>
      </w:r>
      <w:r w:rsidRPr="00581A78">
        <w:rPr>
          <w:rFonts w:ascii="Arial" w:hAnsi="Arial" w:cs="Arial"/>
          <w:color w:val="000000"/>
        </w:rPr>
        <w:lastRenderedPageBreak/>
        <w:t xml:space="preserve">become effective upon the expiration of any existing exclusive buyer/tenant agreement. (Amended 1/98)  </w:t>
      </w:r>
      <w:r w:rsidRPr="00581A78">
        <w:rPr>
          <w:rFonts w:ascii="Arial" w:hAnsi="Arial" w:cs="Arial"/>
          <w:color w:val="FF0000"/>
        </w:rPr>
        <w:t>O</w:t>
      </w:r>
    </w:p>
    <w:p w14:paraId="35B46DA9" w14:textId="77777777" w:rsidR="005C3400" w:rsidRDefault="005C3400" w:rsidP="00350BCD">
      <w:pPr>
        <w:autoSpaceDE w:val="0"/>
        <w:autoSpaceDN w:val="0"/>
        <w:adjustRightInd w:val="0"/>
        <w:ind w:left="0" w:firstLine="0"/>
        <w:rPr>
          <w:rFonts w:ascii="Arial" w:hAnsi="Arial" w:cs="Arial"/>
          <w:color w:val="000000"/>
        </w:rPr>
      </w:pPr>
    </w:p>
    <w:p w14:paraId="65DFBF57" w14:textId="0D85AFE8"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14.6—Exchange </w:t>
      </w:r>
      <w:r w:rsidR="000B2F2D">
        <w:rPr>
          <w:rFonts w:ascii="Arial" w:hAnsi="Arial" w:cs="Arial"/>
          <w:color w:val="000000"/>
        </w:rPr>
        <w:t>Participant</w:t>
      </w:r>
      <w:r w:rsidRPr="00581A78">
        <w:rPr>
          <w:rFonts w:ascii="Arial" w:hAnsi="Arial" w:cs="Arial"/>
          <w:color w:val="000000"/>
        </w:rPr>
        <w:t xml:space="preserve">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 (Amended 11/01)  </w:t>
      </w:r>
      <w:r w:rsidRPr="00581A78">
        <w:rPr>
          <w:rFonts w:ascii="Arial" w:hAnsi="Arial" w:cs="Arial"/>
          <w:color w:val="FF0000"/>
        </w:rPr>
        <w:t>O</w:t>
      </w:r>
    </w:p>
    <w:p w14:paraId="53BC495E" w14:textId="18D972F1"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14.7—The fact that an agreement has been entered into with an Exchange </w:t>
      </w:r>
      <w:r w:rsidR="000B2F2D">
        <w:rPr>
          <w:rFonts w:ascii="Arial" w:hAnsi="Arial" w:cs="Arial"/>
          <w:color w:val="000000"/>
        </w:rPr>
        <w:t>Participant</w:t>
      </w:r>
      <w:r w:rsidRPr="00581A78">
        <w:rPr>
          <w:rFonts w:ascii="Arial" w:hAnsi="Arial" w:cs="Arial"/>
          <w:color w:val="000000"/>
        </w:rPr>
        <w:t xml:space="preserve"> shall not preclude or inhibit any other Exchange </w:t>
      </w:r>
      <w:r w:rsidR="000B2F2D">
        <w:rPr>
          <w:rFonts w:ascii="Arial" w:hAnsi="Arial" w:cs="Arial"/>
          <w:color w:val="000000"/>
        </w:rPr>
        <w:t>Participant</w:t>
      </w:r>
      <w:r w:rsidRPr="00581A78">
        <w:rPr>
          <w:rFonts w:ascii="Arial" w:hAnsi="Arial" w:cs="Arial"/>
          <w:color w:val="000000"/>
        </w:rPr>
        <w:t xml:space="preserve"> from entering into a similar agreement after the expiration of the prior agreement.  (Amended 1/98)  </w:t>
      </w:r>
      <w:r w:rsidRPr="00581A78">
        <w:rPr>
          <w:rFonts w:ascii="Arial" w:hAnsi="Arial" w:cs="Arial"/>
          <w:color w:val="FF0000"/>
        </w:rPr>
        <w:t>O</w:t>
      </w:r>
    </w:p>
    <w:p w14:paraId="7957700A" w14:textId="77777777" w:rsidR="005C3400" w:rsidRPr="00311501" w:rsidRDefault="005C3400" w:rsidP="00350BCD">
      <w:pPr>
        <w:autoSpaceDE w:val="0"/>
        <w:autoSpaceDN w:val="0"/>
        <w:adjustRightInd w:val="0"/>
        <w:ind w:left="0" w:firstLine="0"/>
        <w:rPr>
          <w:rFonts w:ascii="Arial" w:hAnsi="Arial" w:cs="Arial"/>
        </w:rPr>
      </w:pPr>
    </w:p>
    <w:p w14:paraId="2A72281F" w14:textId="631695ED"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14.8—The fact that a prospect has retained an Exchange </w:t>
      </w:r>
      <w:r w:rsidR="000B2F2D">
        <w:rPr>
          <w:rFonts w:ascii="Arial" w:hAnsi="Arial" w:cs="Arial"/>
          <w:color w:val="000000"/>
        </w:rPr>
        <w:t>Participant</w:t>
      </w:r>
      <w:r w:rsidRPr="00581A78">
        <w:rPr>
          <w:rFonts w:ascii="Arial" w:hAnsi="Arial" w:cs="Arial"/>
          <w:color w:val="000000"/>
        </w:rPr>
        <w:t xml:space="preserve"> as an exclusive representative or exclusive broker in one or more past transactions does not preclude other Exchange </w:t>
      </w:r>
      <w:r w:rsidR="000B2F2D">
        <w:rPr>
          <w:rFonts w:ascii="Arial" w:hAnsi="Arial" w:cs="Arial"/>
          <w:color w:val="000000"/>
        </w:rPr>
        <w:t>Participant</w:t>
      </w:r>
      <w:r w:rsidRPr="00581A78">
        <w:rPr>
          <w:rFonts w:ascii="Arial" w:hAnsi="Arial" w:cs="Arial"/>
          <w:color w:val="000000"/>
        </w:rPr>
        <w:t xml:space="preserve">s from seeking such prospect’s future business. (Amended 1/04)  </w:t>
      </w:r>
      <w:r w:rsidRPr="00581A78">
        <w:rPr>
          <w:rFonts w:ascii="Arial" w:hAnsi="Arial" w:cs="Arial"/>
          <w:color w:val="FF0000"/>
        </w:rPr>
        <w:t>O</w:t>
      </w:r>
    </w:p>
    <w:p w14:paraId="7879E3BB" w14:textId="77777777" w:rsidR="005C3400" w:rsidRPr="00311501" w:rsidRDefault="005C3400" w:rsidP="00350BCD">
      <w:pPr>
        <w:autoSpaceDE w:val="0"/>
        <w:autoSpaceDN w:val="0"/>
        <w:adjustRightInd w:val="0"/>
        <w:ind w:left="0" w:firstLine="0"/>
        <w:rPr>
          <w:rFonts w:ascii="Arial" w:hAnsi="Arial" w:cs="Arial"/>
        </w:rPr>
      </w:pPr>
    </w:p>
    <w:p w14:paraId="77227F28" w14:textId="4DC2698E"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14.9—Exchange </w:t>
      </w:r>
      <w:r w:rsidR="000B2F2D">
        <w:rPr>
          <w:rFonts w:ascii="Arial" w:hAnsi="Arial" w:cs="Arial"/>
          <w:color w:val="000000"/>
        </w:rPr>
        <w:t>Participant</w:t>
      </w:r>
      <w:r w:rsidRPr="00581A78">
        <w:rPr>
          <w:rFonts w:ascii="Arial" w:hAnsi="Arial" w:cs="Arial"/>
          <w:color w:val="000000"/>
        </w:rPr>
        <w:t xml:space="preserve">s are free to enter into contractual relationships or to negotiate with sellers/ landlords, buyers/tenants or others who are not subject to an exclusive agreement but shall not knowingly obligate them to pay more than one commission except with their informed consent. (Amended 1/98)  </w:t>
      </w:r>
      <w:r w:rsidRPr="00581A78">
        <w:rPr>
          <w:rFonts w:ascii="Arial" w:hAnsi="Arial" w:cs="Arial"/>
          <w:color w:val="FF0000"/>
        </w:rPr>
        <w:t>O</w:t>
      </w:r>
    </w:p>
    <w:p w14:paraId="0175160D" w14:textId="77777777" w:rsidR="005C3400" w:rsidRPr="00311501" w:rsidRDefault="005C3400" w:rsidP="00350BCD">
      <w:pPr>
        <w:autoSpaceDE w:val="0"/>
        <w:autoSpaceDN w:val="0"/>
        <w:adjustRightInd w:val="0"/>
        <w:ind w:left="0" w:firstLine="0"/>
        <w:rPr>
          <w:rFonts w:ascii="Arial" w:hAnsi="Arial" w:cs="Arial"/>
        </w:rPr>
      </w:pPr>
    </w:p>
    <w:p w14:paraId="03DB8F39" w14:textId="520005BD"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14.10—When Exchange </w:t>
      </w:r>
      <w:r w:rsidR="000B2F2D">
        <w:rPr>
          <w:rFonts w:ascii="Arial" w:hAnsi="Arial" w:cs="Arial"/>
          <w:color w:val="000000"/>
        </w:rPr>
        <w:t>Participant</w:t>
      </w:r>
      <w:r w:rsidRPr="00581A78">
        <w:rPr>
          <w:rFonts w:ascii="Arial" w:hAnsi="Arial" w:cs="Arial"/>
          <w:color w:val="000000"/>
        </w:rPr>
        <w:t xml:space="preserve">s are contacted by the client of another Exchange </w:t>
      </w:r>
      <w:r w:rsidR="000B2F2D">
        <w:rPr>
          <w:rFonts w:ascii="Arial" w:hAnsi="Arial" w:cs="Arial"/>
          <w:color w:val="000000"/>
        </w:rPr>
        <w:t>Participant</w:t>
      </w:r>
      <w:r w:rsidRPr="00581A78">
        <w:rPr>
          <w:rFonts w:ascii="Arial" w:hAnsi="Arial" w:cs="Arial"/>
          <w:color w:val="000000"/>
        </w:rPr>
        <w:t xml:space="preserve"> regarding the creation of an exclusive relationship to provide the same type of service, and Exchange </w:t>
      </w:r>
      <w:r w:rsidR="000B2F2D">
        <w:rPr>
          <w:rFonts w:ascii="Arial" w:hAnsi="Arial" w:cs="Arial"/>
          <w:color w:val="000000"/>
        </w:rPr>
        <w:t>Participant</w:t>
      </w:r>
      <w:r w:rsidRPr="00581A78">
        <w:rPr>
          <w:rFonts w:ascii="Arial" w:hAnsi="Arial" w:cs="Arial"/>
          <w:color w:val="000000"/>
        </w:rPr>
        <w:t xml:space="preserve">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581A78">
        <w:rPr>
          <w:rFonts w:ascii="Arial" w:hAnsi="Arial" w:cs="Arial"/>
          <w:color w:val="FF0000"/>
        </w:rPr>
        <w:t>O</w:t>
      </w:r>
    </w:p>
    <w:p w14:paraId="19122E6A" w14:textId="77777777" w:rsidR="005C3400" w:rsidRPr="00311501" w:rsidRDefault="005C3400" w:rsidP="00350BCD">
      <w:pPr>
        <w:autoSpaceDE w:val="0"/>
        <w:autoSpaceDN w:val="0"/>
        <w:adjustRightInd w:val="0"/>
        <w:ind w:left="0" w:firstLine="0"/>
        <w:rPr>
          <w:rFonts w:ascii="Arial" w:hAnsi="Arial" w:cs="Arial"/>
        </w:rPr>
      </w:pPr>
    </w:p>
    <w:p w14:paraId="698B5A07" w14:textId="1596E34D" w:rsidR="005C3400" w:rsidRPr="00581A78"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14.11—</w:t>
      </w:r>
      <w:r w:rsidR="0061111D" w:rsidRPr="002F3206">
        <w:rPr>
          <w:rFonts w:ascii="Arial" w:hAnsi="Arial" w:cs="Arial"/>
          <w:color w:val="000000"/>
          <w:highlight w:val="lightGray"/>
        </w:rPr>
        <w:t xml:space="preserve"> Deleted August 2024</w:t>
      </w:r>
      <w:r w:rsidR="0061111D">
        <w:rPr>
          <w:rFonts w:ascii="Arial" w:hAnsi="Arial" w:cs="Arial"/>
          <w:color w:val="000000"/>
        </w:rPr>
        <w:t xml:space="preserve"> </w:t>
      </w:r>
    </w:p>
    <w:p w14:paraId="22099DFC" w14:textId="77777777" w:rsidR="005C3400" w:rsidRPr="00311501" w:rsidRDefault="005C3400" w:rsidP="00350BCD">
      <w:pPr>
        <w:autoSpaceDE w:val="0"/>
        <w:autoSpaceDN w:val="0"/>
        <w:adjustRightInd w:val="0"/>
        <w:ind w:left="0" w:firstLine="0"/>
        <w:rPr>
          <w:rFonts w:ascii="Arial" w:hAnsi="Arial" w:cs="Arial"/>
        </w:rPr>
      </w:pPr>
    </w:p>
    <w:p w14:paraId="65FE979F" w14:textId="735A69AA"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14.12—Exchange </w:t>
      </w:r>
      <w:r w:rsidR="000B2F2D">
        <w:rPr>
          <w:rFonts w:ascii="Arial" w:hAnsi="Arial" w:cs="Arial"/>
          <w:color w:val="000000"/>
        </w:rPr>
        <w:t>Participant</w:t>
      </w:r>
      <w:r w:rsidRPr="00581A78">
        <w:rPr>
          <w:rFonts w:ascii="Arial" w:hAnsi="Arial" w:cs="Arial"/>
          <w:color w:val="000000"/>
        </w:rPr>
        <w:t xml:space="preserve">s are not precluded from making general announcements to prospects describing their services and the terms of their availability even though some recipients may have entered into agency agreements or other exclusive relationships with another Exchange </w:t>
      </w:r>
      <w:r w:rsidR="000B2F2D">
        <w:rPr>
          <w:rFonts w:ascii="Arial" w:hAnsi="Arial" w:cs="Arial"/>
          <w:color w:val="000000"/>
        </w:rPr>
        <w:t>Participant</w:t>
      </w:r>
      <w:r w:rsidRPr="00581A78">
        <w:rPr>
          <w:rFonts w:ascii="Arial" w:hAnsi="Arial" w:cs="Arial"/>
          <w:color w:val="000000"/>
        </w:rPr>
        <w:t>. A general telephone canvass, general mailing or distribution addressed to all prospects in a given geographical area or in a given profession, business, club, or organization, or other classification or group is deemed “general” for purposes of this rule.  (Amended 1/04)</w:t>
      </w:r>
    </w:p>
    <w:p w14:paraId="6E6BC2D5" w14:textId="77777777" w:rsidR="00FE66E6" w:rsidRPr="00D349E0" w:rsidRDefault="00FE66E6" w:rsidP="00FE66E6">
      <w:pPr>
        <w:pStyle w:val="Default"/>
        <w:spacing w:line="201" w:lineRule="atLeast"/>
        <w:rPr>
          <w:rFonts w:ascii="Arial" w:hAnsi="Arial" w:cs="Arial"/>
          <w:b/>
          <w:color w:val="FF0000"/>
          <w:sz w:val="22"/>
          <w:szCs w:val="22"/>
          <w:u w:val="single"/>
        </w:rPr>
      </w:pPr>
    </w:p>
    <w:p w14:paraId="2249CB25" w14:textId="77777777" w:rsidR="005C3400" w:rsidRPr="00581A78" w:rsidRDefault="005C3400" w:rsidP="004B50E9">
      <w:pPr>
        <w:autoSpaceDE w:val="0"/>
        <w:autoSpaceDN w:val="0"/>
        <w:adjustRightInd w:val="0"/>
        <w:spacing w:after="120"/>
        <w:ind w:left="0" w:firstLine="0"/>
        <w:rPr>
          <w:rFonts w:ascii="Arial" w:hAnsi="Arial" w:cs="Arial"/>
          <w:color w:val="000000"/>
        </w:rPr>
      </w:pPr>
      <w:r w:rsidRPr="00581A78">
        <w:rPr>
          <w:rFonts w:ascii="Arial" w:hAnsi="Arial" w:cs="Arial"/>
          <w:color w:val="000000"/>
        </w:rPr>
        <w:t xml:space="preserve">The following types of solicitations are prohibited: </w:t>
      </w:r>
    </w:p>
    <w:p w14:paraId="04031B98" w14:textId="5837B72B"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Exchange </w:t>
      </w:r>
      <w:r w:rsidR="000B2F2D">
        <w:rPr>
          <w:rFonts w:ascii="Arial" w:hAnsi="Arial" w:cs="Arial"/>
          <w:color w:val="000000"/>
        </w:rPr>
        <w:t>Participant</w:t>
      </w:r>
      <w:r w:rsidRPr="00581A78">
        <w:rPr>
          <w:rFonts w:ascii="Arial" w:hAnsi="Arial" w:cs="Arial"/>
          <w:color w:val="000000"/>
        </w:rPr>
        <w:t xml:space="preserve">; and mail or other forms of written solicitations of prospects whose properties are exclusively listed with another Exchange </w:t>
      </w:r>
      <w:r w:rsidR="000B2F2D">
        <w:rPr>
          <w:rFonts w:ascii="Arial" w:hAnsi="Arial" w:cs="Arial"/>
          <w:color w:val="000000"/>
        </w:rPr>
        <w:t>Participant</w:t>
      </w:r>
      <w:r w:rsidRPr="00581A78">
        <w:rPr>
          <w:rFonts w:ascii="Arial" w:hAnsi="Arial" w:cs="Arial"/>
          <w:color w:val="000000"/>
        </w:rPr>
        <w:t xml:space="preserve"> when such solicitations are not part of a general mailing but are directed specifically to property owners identified through compilations of current listings, “for sale” or “for rent” signs, or other sources of information intended to foster cooperation with Exchange </w:t>
      </w:r>
      <w:r w:rsidR="000B2F2D">
        <w:rPr>
          <w:rFonts w:ascii="Arial" w:hAnsi="Arial" w:cs="Arial"/>
          <w:color w:val="000000"/>
        </w:rPr>
        <w:t>Participant</w:t>
      </w:r>
      <w:r w:rsidRPr="00581A78">
        <w:rPr>
          <w:rFonts w:ascii="Arial" w:hAnsi="Arial" w:cs="Arial"/>
          <w:color w:val="000000"/>
        </w:rPr>
        <w:t xml:space="preserve">s.  (Amended 1/04)  </w:t>
      </w:r>
      <w:r w:rsidRPr="00581A78">
        <w:rPr>
          <w:rFonts w:ascii="Arial" w:hAnsi="Arial" w:cs="Arial"/>
          <w:color w:val="FF0000"/>
        </w:rPr>
        <w:t>O</w:t>
      </w:r>
    </w:p>
    <w:p w14:paraId="06463ED5" w14:textId="77777777" w:rsidR="005C3400" w:rsidRPr="00311501" w:rsidRDefault="005C3400" w:rsidP="00350BCD">
      <w:pPr>
        <w:autoSpaceDE w:val="0"/>
        <w:autoSpaceDN w:val="0"/>
        <w:adjustRightInd w:val="0"/>
        <w:ind w:left="0" w:firstLine="0"/>
        <w:rPr>
          <w:rFonts w:ascii="Arial" w:hAnsi="Arial" w:cs="Arial"/>
        </w:rPr>
      </w:pPr>
    </w:p>
    <w:p w14:paraId="4FE53616" w14:textId="407DA79D"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14.13—Exchange </w:t>
      </w:r>
      <w:r w:rsidR="000B2F2D">
        <w:rPr>
          <w:rFonts w:ascii="Arial" w:hAnsi="Arial" w:cs="Arial"/>
          <w:color w:val="000000"/>
        </w:rPr>
        <w:t>Participant</w:t>
      </w:r>
      <w:r w:rsidRPr="00581A78">
        <w:rPr>
          <w:rFonts w:ascii="Arial" w:hAnsi="Arial" w:cs="Arial"/>
          <w:color w:val="000000"/>
        </w:rPr>
        <w:t xml:space="preserve">s, prior to entering into a representation agreement, have an affirmative obligation to make reasonable efforts to determine whether the prospect is </w:t>
      </w:r>
      <w:r w:rsidRPr="00581A78">
        <w:rPr>
          <w:rFonts w:ascii="Arial" w:hAnsi="Arial" w:cs="Arial"/>
          <w:color w:val="000000"/>
        </w:rPr>
        <w:lastRenderedPageBreak/>
        <w:t xml:space="preserve">subject to a current, valid exclusive agreement to provide the same type of real estate service. (Amended 1/04)  </w:t>
      </w:r>
      <w:r w:rsidRPr="00581A78">
        <w:rPr>
          <w:rFonts w:ascii="Arial" w:hAnsi="Arial" w:cs="Arial"/>
          <w:color w:val="FF0000"/>
        </w:rPr>
        <w:t>O</w:t>
      </w:r>
    </w:p>
    <w:p w14:paraId="2758D97D" w14:textId="77777777" w:rsidR="005C3400" w:rsidRPr="00311501" w:rsidRDefault="005C3400" w:rsidP="00350BCD">
      <w:pPr>
        <w:autoSpaceDE w:val="0"/>
        <w:autoSpaceDN w:val="0"/>
        <w:adjustRightInd w:val="0"/>
        <w:ind w:left="0" w:firstLine="0"/>
        <w:rPr>
          <w:rFonts w:ascii="Arial" w:hAnsi="Arial" w:cs="Arial"/>
        </w:rPr>
      </w:pPr>
    </w:p>
    <w:p w14:paraId="05831A85" w14:textId="5B9E78CF"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14.14—Exchange </w:t>
      </w:r>
      <w:r w:rsidR="000B2F2D">
        <w:rPr>
          <w:rFonts w:ascii="Arial" w:hAnsi="Arial" w:cs="Arial"/>
          <w:color w:val="000000"/>
        </w:rPr>
        <w:t>Participant</w:t>
      </w:r>
      <w:r w:rsidRPr="00581A78">
        <w:rPr>
          <w:rFonts w:ascii="Arial" w:hAnsi="Arial" w:cs="Arial"/>
          <w:color w:val="000000"/>
        </w:rPr>
        <w:t xml:space="preserve">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Pr="00581A78">
        <w:rPr>
          <w:rFonts w:ascii="Arial" w:hAnsi="Arial" w:cs="Arial"/>
          <w:color w:val="FF0000"/>
        </w:rPr>
        <w:t>O</w:t>
      </w:r>
    </w:p>
    <w:p w14:paraId="119D015D" w14:textId="77777777" w:rsidR="005C3400" w:rsidRPr="00311501" w:rsidRDefault="005C3400" w:rsidP="00350BCD">
      <w:pPr>
        <w:autoSpaceDE w:val="0"/>
        <w:autoSpaceDN w:val="0"/>
        <w:adjustRightInd w:val="0"/>
        <w:ind w:left="0" w:firstLine="0"/>
        <w:rPr>
          <w:rFonts w:ascii="Arial" w:hAnsi="Arial" w:cs="Arial"/>
        </w:rPr>
      </w:pPr>
    </w:p>
    <w:p w14:paraId="0EB124B0" w14:textId="5EF854F3" w:rsidR="005C3400" w:rsidRPr="00BB3346" w:rsidRDefault="005C3400" w:rsidP="00350BCD">
      <w:pPr>
        <w:autoSpaceDE w:val="0"/>
        <w:autoSpaceDN w:val="0"/>
        <w:adjustRightInd w:val="0"/>
        <w:ind w:left="0" w:firstLine="0"/>
        <w:rPr>
          <w:rFonts w:ascii="Arial" w:hAnsi="Arial" w:cs="Arial"/>
          <w:color w:val="000000"/>
        </w:rPr>
      </w:pPr>
      <w:r w:rsidRPr="00BB3346">
        <w:rPr>
          <w:rFonts w:ascii="Arial" w:hAnsi="Arial" w:cs="Arial"/>
          <w:color w:val="000000"/>
          <w:highlight w:val="lightGray"/>
        </w:rPr>
        <w:t>Section 14.15</w:t>
      </w:r>
      <w:r w:rsidRPr="00581A78">
        <w:rPr>
          <w:rFonts w:ascii="Arial" w:hAnsi="Arial" w:cs="Arial"/>
          <w:color w:val="000000"/>
        </w:rPr>
        <w:t xml:space="preserve">—On unlisted property, Exchange </w:t>
      </w:r>
      <w:r w:rsidR="000B2F2D">
        <w:rPr>
          <w:rFonts w:ascii="Arial" w:hAnsi="Arial" w:cs="Arial"/>
          <w:color w:val="000000"/>
        </w:rPr>
        <w:t>Participant</w:t>
      </w:r>
      <w:r w:rsidRPr="00581A78">
        <w:rPr>
          <w:rFonts w:ascii="Arial" w:hAnsi="Arial" w:cs="Arial"/>
          <w:color w:val="000000"/>
        </w:rPr>
        <w:t xml:space="preserve">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0061111D" w:rsidRPr="002F3206">
        <w:rPr>
          <w:rFonts w:ascii="Arial" w:hAnsi="Arial" w:cs="Arial"/>
          <w:color w:val="000000"/>
          <w:highlight w:val="lightGray"/>
        </w:rPr>
        <w:t xml:space="preserve"> (Amended 8/24) </w:t>
      </w:r>
      <w:r w:rsidRPr="002F3206">
        <w:rPr>
          <w:rFonts w:ascii="Arial" w:hAnsi="Arial" w:cs="Arial"/>
          <w:color w:val="FF0000"/>
          <w:highlight w:val="lightGray"/>
        </w:rPr>
        <w:t>O</w:t>
      </w:r>
    </w:p>
    <w:p w14:paraId="3CD92FA8" w14:textId="77777777" w:rsidR="005C3400" w:rsidRPr="00311501" w:rsidRDefault="005C3400" w:rsidP="00350BCD">
      <w:pPr>
        <w:autoSpaceDE w:val="0"/>
        <w:autoSpaceDN w:val="0"/>
        <w:adjustRightInd w:val="0"/>
        <w:ind w:left="0" w:firstLine="0"/>
        <w:rPr>
          <w:rFonts w:ascii="Arial" w:hAnsi="Arial" w:cs="Arial"/>
        </w:rPr>
      </w:pPr>
    </w:p>
    <w:p w14:paraId="730610F3" w14:textId="143ECE35"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14.16—Exchange </w:t>
      </w:r>
      <w:r w:rsidR="000B2F2D">
        <w:rPr>
          <w:rFonts w:ascii="Arial" w:hAnsi="Arial" w:cs="Arial"/>
          <w:color w:val="000000"/>
        </w:rPr>
        <w:t>Participant</w:t>
      </w:r>
      <w:r w:rsidRPr="00581A78">
        <w:rPr>
          <w:rFonts w:ascii="Arial" w:hAnsi="Arial" w:cs="Arial"/>
          <w:color w:val="000000"/>
        </w:rPr>
        <w:t xml:space="preserve">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Pr="00581A78">
        <w:rPr>
          <w:rFonts w:ascii="Arial" w:hAnsi="Arial" w:cs="Arial"/>
          <w:color w:val="FF0000"/>
        </w:rPr>
        <w:t>O</w:t>
      </w:r>
    </w:p>
    <w:p w14:paraId="4AC54113" w14:textId="77777777" w:rsidR="005C3400" w:rsidRPr="00311501" w:rsidRDefault="005C3400" w:rsidP="00350BCD">
      <w:pPr>
        <w:autoSpaceDE w:val="0"/>
        <w:autoSpaceDN w:val="0"/>
        <w:adjustRightInd w:val="0"/>
        <w:ind w:left="0" w:firstLine="0"/>
        <w:rPr>
          <w:rFonts w:ascii="Arial" w:hAnsi="Arial" w:cs="Arial"/>
        </w:rPr>
      </w:pPr>
    </w:p>
    <w:p w14:paraId="0C5E470E" w14:textId="40850331"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14.17—Exchange </w:t>
      </w:r>
      <w:r w:rsidR="000B2F2D">
        <w:rPr>
          <w:rFonts w:ascii="Arial" w:hAnsi="Arial" w:cs="Arial"/>
          <w:color w:val="000000"/>
        </w:rPr>
        <w:t>Participant</w:t>
      </w:r>
      <w:r w:rsidRPr="00581A78">
        <w:rPr>
          <w:rFonts w:ascii="Arial" w:hAnsi="Arial" w:cs="Arial"/>
          <w:color w:val="000000"/>
        </w:rPr>
        <w:t xml:space="preserve">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w:t>
      </w:r>
      <w:r w:rsidR="000B2F2D">
        <w:rPr>
          <w:rFonts w:ascii="Arial" w:hAnsi="Arial" w:cs="Arial"/>
          <w:color w:val="000000"/>
        </w:rPr>
        <w:t>Participant</w:t>
      </w:r>
      <w:r w:rsidRPr="00581A78">
        <w:rPr>
          <w:rFonts w:ascii="Arial" w:hAnsi="Arial" w:cs="Arial"/>
          <w:color w:val="000000"/>
        </w:rPr>
        <w:t xml:space="preserve">s to whom such offers to provide services may be made. (Amended 1/04)  </w:t>
      </w:r>
      <w:r w:rsidRPr="00581A78">
        <w:rPr>
          <w:rFonts w:ascii="Arial" w:hAnsi="Arial" w:cs="Arial"/>
          <w:color w:val="FF0000"/>
        </w:rPr>
        <w:t>O</w:t>
      </w:r>
    </w:p>
    <w:p w14:paraId="17D88CB3" w14:textId="77777777" w:rsidR="005C3400" w:rsidRPr="00311501" w:rsidRDefault="005C3400" w:rsidP="00350BCD">
      <w:pPr>
        <w:autoSpaceDE w:val="0"/>
        <w:autoSpaceDN w:val="0"/>
        <w:adjustRightInd w:val="0"/>
        <w:ind w:left="0" w:firstLine="0"/>
        <w:rPr>
          <w:rFonts w:ascii="Arial" w:hAnsi="Arial" w:cs="Arial"/>
        </w:rPr>
      </w:pPr>
    </w:p>
    <w:p w14:paraId="699A73BC" w14:textId="050414EC" w:rsidR="005C3400" w:rsidRPr="00581A78"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14.18—</w:t>
      </w:r>
      <w:r w:rsidR="0061111D" w:rsidRPr="002F3206">
        <w:rPr>
          <w:rFonts w:ascii="Arial" w:hAnsi="Arial" w:cs="Arial"/>
          <w:color w:val="000000"/>
          <w:highlight w:val="lightGray"/>
        </w:rPr>
        <w:t xml:space="preserve"> Deleted August 2024</w:t>
      </w:r>
    </w:p>
    <w:p w14:paraId="6556E2CA" w14:textId="77777777" w:rsidR="005C3400" w:rsidRPr="00311501" w:rsidRDefault="005C3400" w:rsidP="00350BCD">
      <w:pPr>
        <w:autoSpaceDE w:val="0"/>
        <w:autoSpaceDN w:val="0"/>
        <w:adjustRightInd w:val="0"/>
        <w:ind w:left="0" w:firstLine="0"/>
        <w:rPr>
          <w:rFonts w:ascii="Arial" w:hAnsi="Arial" w:cs="Arial"/>
        </w:rPr>
      </w:pPr>
    </w:p>
    <w:p w14:paraId="5147440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3608FEC2" w14:textId="77777777" w:rsidR="009F5E72" w:rsidRDefault="009F5E72" w:rsidP="00350BCD">
      <w:pPr>
        <w:autoSpaceDE w:val="0"/>
        <w:autoSpaceDN w:val="0"/>
        <w:adjustRightInd w:val="0"/>
        <w:ind w:left="0" w:firstLine="0"/>
        <w:rPr>
          <w:rFonts w:ascii="Arial" w:hAnsi="Arial" w:cs="Arial"/>
          <w:color w:val="000000"/>
        </w:rPr>
      </w:pPr>
    </w:p>
    <w:p w14:paraId="12221FE3" w14:textId="09736DCA"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Before providing substantive services (such as writing a purchase offer or presenting a CMA) to prospects, Exchange </w:t>
      </w:r>
      <w:r w:rsidR="000B2F2D">
        <w:rPr>
          <w:rFonts w:ascii="Arial" w:hAnsi="Arial" w:cs="Arial"/>
          <w:color w:val="000000"/>
        </w:rPr>
        <w:t>Participant</w:t>
      </w:r>
      <w:r w:rsidRPr="00581A78">
        <w:rPr>
          <w:rFonts w:ascii="Arial" w:hAnsi="Arial" w:cs="Arial"/>
          <w:color w:val="000000"/>
        </w:rPr>
        <w:t xml:space="preserve">s shall ask prospects whether they are a party to any exclusive representation agreement. Exchange </w:t>
      </w:r>
      <w:r w:rsidR="000B2F2D">
        <w:rPr>
          <w:rFonts w:ascii="Arial" w:hAnsi="Arial" w:cs="Arial"/>
          <w:color w:val="000000"/>
        </w:rPr>
        <w:t>Participant</w:t>
      </w:r>
      <w:r w:rsidRPr="00581A78">
        <w:rPr>
          <w:rFonts w:ascii="Arial" w:hAnsi="Arial" w:cs="Arial"/>
          <w:color w:val="000000"/>
        </w:rPr>
        <w:t xml:space="preserve">s shall not knowingly provide substantive services concerning a prospective transaction to prospects who are parties to exclusive representation agreements, except with the consent of the prospects’ exclusive representatives or at the direction of prospects. (Adopted 1/03, Amended 1/04)  </w:t>
      </w:r>
      <w:r w:rsidRPr="00581A78">
        <w:rPr>
          <w:rFonts w:ascii="Arial" w:hAnsi="Arial" w:cs="Arial"/>
          <w:color w:val="FF0000"/>
        </w:rPr>
        <w:t>O</w:t>
      </w:r>
    </w:p>
    <w:p w14:paraId="422DFEE9" w14:textId="77777777" w:rsidR="005C3400" w:rsidRPr="00311501" w:rsidRDefault="005C3400" w:rsidP="00350BCD">
      <w:pPr>
        <w:autoSpaceDE w:val="0"/>
        <w:autoSpaceDN w:val="0"/>
        <w:adjustRightInd w:val="0"/>
        <w:ind w:left="0" w:firstLine="0"/>
        <w:rPr>
          <w:rFonts w:ascii="Arial" w:hAnsi="Arial" w:cs="Arial"/>
        </w:rPr>
      </w:pPr>
    </w:p>
    <w:p w14:paraId="79991A5D" w14:textId="0E94D37E"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w:t>
      </w:r>
      <w:r w:rsidR="000B2F2D">
        <w:rPr>
          <w:rFonts w:ascii="Arial" w:hAnsi="Arial" w:cs="Arial"/>
          <w:color w:val="000000"/>
        </w:rPr>
        <w:t>Participant</w:t>
      </w:r>
      <w:r w:rsidRPr="00581A78">
        <w:rPr>
          <w:rFonts w:ascii="Arial" w:hAnsi="Arial" w:cs="Arial"/>
          <w:color w:val="000000"/>
        </w:rPr>
        <w: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xml:space="preserve">, shall not induce clients of their current firm to cancel exclusive contractual agreements between the client and that firm. This does not preclude </w:t>
      </w:r>
      <w:r w:rsidR="000B2F2D">
        <w:rPr>
          <w:rFonts w:ascii="Arial" w:hAnsi="Arial" w:cs="Arial"/>
          <w:color w:val="000000"/>
        </w:rPr>
        <w:t>Participant</w:t>
      </w:r>
      <w:r w:rsidRPr="00581A78">
        <w:rPr>
          <w:rFonts w:ascii="Arial" w:hAnsi="Arial" w:cs="Arial"/>
          <w:color w:val="000000"/>
        </w:rPr>
        <w: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r w:rsidRPr="00581A78">
        <w:rPr>
          <w:rFonts w:ascii="Arial" w:hAnsi="Arial" w:cs="Arial"/>
          <w:color w:val="000000"/>
        </w:rPr>
        <w:t xml:space="preserve">)  </w:t>
      </w:r>
      <w:r w:rsidRPr="00581A78">
        <w:rPr>
          <w:rFonts w:ascii="Arial" w:hAnsi="Arial" w:cs="Arial"/>
          <w:color w:val="FF0000"/>
        </w:rPr>
        <w:t>O</w:t>
      </w:r>
    </w:p>
    <w:p w14:paraId="4665C13F" w14:textId="77777777" w:rsidR="0039150F" w:rsidRDefault="0039150F" w:rsidP="00D514D8">
      <w:pPr>
        <w:autoSpaceDE w:val="0"/>
        <w:autoSpaceDN w:val="0"/>
        <w:adjustRightInd w:val="0"/>
        <w:ind w:left="0" w:firstLine="0"/>
        <w:rPr>
          <w:rFonts w:ascii="Arial" w:hAnsi="Arial" w:cs="Arial"/>
          <w:color w:val="000000"/>
        </w:rPr>
      </w:pPr>
    </w:p>
    <w:p w14:paraId="5C8F0534" w14:textId="6C0C7A67" w:rsidR="005C3400" w:rsidRPr="00581A78" w:rsidRDefault="005C3400" w:rsidP="00D514D8">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14.21—</w:t>
      </w:r>
      <w:r w:rsidR="0061111D" w:rsidRPr="002F3206">
        <w:rPr>
          <w:rFonts w:ascii="Arial" w:hAnsi="Arial" w:cs="Arial"/>
          <w:color w:val="000000"/>
          <w:highlight w:val="lightGray"/>
        </w:rPr>
        <w:t xml:space="preserve"> Deleted August 2024</w:t>
      </w:r>
    </w:p>
    <w:p w14:paraId="75C77AC0" w14:textId="77777777" w:rsidR="005C3400" w:rsidRDefault="005C3400" w:rsidP="00350BCD">
      <w:pPr>
        <w:autoSpaceDE w:val="0"/>
        <w:autoSpaceDN w:val="0"/>
        <w:adjustRightInd w:val="0"/>
        <w:ind w:left="0" w:firstLine="0"/>
        <w:rPr>
          <w:rFonts w:ascii="Arial" w:hAnsi="Arial" w:cs="Arial"/>
        </w:rPr>
      </w:pPr>
    </w:p>
    <w:p w14:paraId="00BCFB69" w14:textId="2818B83A" w:rsidR="006F76DE" w:rsidRPr="00651100" w:rsidRDefault="006F76DE" w:rsidP="006F76DE">
      <w:pPr>
        <w:ind w:left="0" w:firstLine="0"/>
        <w:rPr>
          <w:rFonts w:ascii="Arial" w:hAnsi="Arial" w:cs="Arial"/>
        </w:rPr>
      </w:pPr>
      <w:r w:rsidRPr="00581A78">
        <w:rPr>
          <w:rFonts w:ascii="Arial" w:hAnsi="Arial" w:cs="Arial"/>
          <w:color w:val="000000"/>
        </w:rPr>
        <w:t xml:space="preserve">Section 14.22—Exchange </w:t>
      </w:r>
      <w:r w:rsidR="000B2F2D">
        <w:rPr>
          <w:rFonts w:ascii="Arial" w:hAnsi="Arial" w:cs="Arial"/>
          <w:color w:val="000000"/>
        </w:rPr>
        <w:t>Participant</w:t>
      </w:r>
      <w:r w:rsidRPr="00581A78">
        <w:rPr>
          <w:rFonts w:ascii="Arial" w:hAnsi="Arial" w:cs="Arial"/>
          <w:color w:val="000000"/>
        </w:rPr>
        <w: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6D058EBC" w14:textId="77777777" w:rsidR="006F76DE" w:rsidRDefault="006F76DE" w:rsidP="006F76DE">
      <w:pPr>
        <w:ind w:left="0" w:firstLine="0"/>
        <w:rPr>
          <w:rFonts w:ascii="Arial" w:hAnsi="Arial" w:cs="Arial"/>
        </w:rPr>
      </w:pPr>
    </w:p>
    <w:p w14:paraId="0941A6DB" w14:textId="22EB4DEE"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w:t>
      </w:r>
      <w:r w:rsidR="000B2F2D">
        <w:rPr>
          <w:rFonts w:ascii="Arial" w:hAnsi="Arial" w:cs="Arial"/>
        </w:rPr>
        <w:t>Participant</w:t>
      </w:r>
      <w:r w:rsidRPr="00651100">
        <w:rPr>
          <w:rFonts w:ascii="Arial" w:hAnsi="Arial" w:cs="Arial"/>
        </w:rPr>
        <w:t>s’ firm websites shall disclose the firm’s name and state(s) of licensure in a reasonable and readily apparent manner.</w:t>
      </w:r>
    </w:p>
    <w:p w14:paraId="36AAD56F" w14:textId="77777777" w:rsidR="006F76DE" w:rsidRPr="00651100" w:rsidRDefault="006F76DE" w:rsidP="006F76DE">
      <w:pPr>
        <w:ind w:left="0" w:firstLine="0"/>
        <w:rPr>
          <w:rFonts w:ascii="Arial" w:hAnsi="Arial" w:cs="Arial"/>
        </w:rPr>
      </w:pPr>
    </w:p>
    <w:p w14:paraId="52CACDCD" w14:textId="40317AF6" w:rsidR="006F76DE" w:rsidRDefault="006F76DE" w:rsidP="006F76DE">
      <w:pPr>
        <w:ind w:left="0" w:firstLine="0"/>
        <w:rPr>
          <w:rFonts w:ascii="Arial" w:hAnsi="Arial" w:cs="Arial"/>
        </w:rPr>
      </w:pPr>
      <w:r w:rsidRPr="00651100">
        <w:rPr>
          <w:rFonts w:ascii="Arial" w:hAnsi="Arial" w:cs="Arial"/>
        </w:rPr>
        <w:t xml:space="preserve">Websites of licensees affiliated with a </w:t>
      </w:r>
      <w:r w:rsidR="000B2F2D">
        <w:rPr>
          <w:rFonts w:ascii="Arial" w:hAnsi="Arial" w:cs="Arial"/>
        </w:rPr>
        <w:t>Participant</w:t>
      </w:r>
      <w:r w:rsidRPr="00651100">
        <w:rPr>
          <w:rFonts w:ascii="Arial" w:hAnsi="Arial" w:cs="Arial"/>
        </w:rPr>
        <w:t xml:space="preserve">’s firm shall disclose the firm’s name and the licensee’s state(s) of licensure in a reasonable and readily apparent manner. </w:t>
      </w:r>
    </w:p>
    <w:p w14:paraId="49462071" w14:textId="77777777" w:rsidR="006F76DE" w:rsidRPr="00651100" w:rsidRDefault="006F76DE" w:rsidP="006F76DE">
      <w:pPr>
        <w:ind w:left="0" w:firstLine="0"/>
        <w:rPr>
          <w:rFonts w:ascii="Arial" w:hAnsi="Arial" w:cs="Arial"/>
        </w:rPr>
      </w:pPr>
      <w:r w:rsidRPr="00651100">
        <w:rPr>
          <w:rFonts w:ascii="Arial" w:hAnsi="Arial" w:cs="Arial"/>
          <w:i/>
        </w:rPr>
        <w:t>(Adopted 11/07)</w:t>
      </w:r>
      <w:r w:rsidRPr="00651100">
        <w:rPr>
          <w:rFonts w:ascii="Arial" w:hAnsi="Arial" w:cs="Arial"/>
        </w:rPr>
        <w:t xml:space="preserve">  </w:t>
      </w:r>
      <w:r w:rsidRPr="00651100">
        <w:rPr>
          <w:rFonts w:ascii="Arial" w:hAnsi="Arial" w:cs="Arial"/>
          <w:color w:val="FF0000"/>
        </w:rPr>
        <w:t>O</w:t>
      </w:r>
    </w:p>
    <w:p w14:paraId="22576944" w14:textId="77777777" w:rsidR="006F76DE" w:rsidRPr="00651100" w:rsidRDefault="006F76DE" w:rsidP="006F76DE">
      <w:pPr>
        <w:ind w:left="0" w:firstLine="0"/>
        <w:rPr>
          <w:rFonts w:ascii="Arial" w:hAnsi="Arial" w:cs="Arial"/>
        </w:rPr>
      </w:pPr>
    </w:p>
    <w:p w14:paraId="0E6E23DB" w14:textId="7489BC95"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w:t>
      </w:r>
      <w:r w:rsidR="000B2F2D">
        <w:rPr>
          <w:rFonts w:ascii="Arial" w:hAnsi="Arial" w:cs="Arial"/>
        </w:rPr>
        <w:t>Participant</w:t>
      </w:r>
      <w:r w:rsidRPr="00651100">
        <w:rPr>
          <w:rFonts w:ascii="Arial" w:hAnsi="Arial" w:cs="Arial"/>
        </w:rPr>
        <w:t xml:space="preserve">s shall present a true picture in their advertising and representations to the public, including Internet content </w:t>
      </w:r>
      <w:r w:rsidR="009F5E72">
        <w:rPr>
          <w:rFonts w:ascii="Arial" w:hAnsi="Arial" w:cs="Arial"/>
        </w:rPr>
        <w:t>images</w:t>
      </w:r>
      <w:r w:rsidRPr="00651100">
        <w:rPr>
          <w:rFonts w:ascii="Arial" w:hAnsi="Arial" w:cs="Arial"/>
        </w:rPr>
        <w:t xml:space="preserve">, and the URLs and domain names they use, and </w:t>
      </w:r>
      <w:r w:rsidR="000B2F2D">
        <w:rPr>
          <w:rFonts w:ascii="Arial" w:hAnsi="Arial" w:cs="Arial"/>
        </w:rPr>
        <w:t>Participant</w:t>
      </w:r>
      <w:r w:rsidRPr="00651100">
        <w:rPr>
          <w:rFonts w:ascii="Arial" w:hAnsi="Arial" w:cs="Arial"/>
        </w:rPr>
        <w:t>s may not:</w:t>
      </w:r>
    </w:p>
    <w:p w14:paraId="32624D58" w14:textId="77777777" w:rsidR="006F76DE" w:rsidRPr="00651100" w:rsidRDefault="006F76DE" w:rsidP="004C1EE8">
      <w:pPr>
        <w:numPr>
          <w:ilvl w:val="0"/>
          <w:numId w:val="33"/>
        </w:numPr>
        <w:spacing w:before="12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003DF912" w14:textId="77777777" w:rsidR="006F76DE" w:rsidRPr="00651100" w:rsidRDefault="006F76DE" w:rsidP="004C1EE8">
      <w:pPr>
        <w:numPr>
          <w:ilvl w:val="0"/>
          <w:numId w:val="33"/>
        </w:numPr>
        <w:spacing w:before="12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6488E1AE" w14:textId="77777777"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7246CE9D" w14:textId="77777777"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217155AC" w14:textId="77777777" w:rsidR="006F76DE" w:rsidRPr="00BA7E18" w:rsidRDefault="006F76DE" w:rsidP="004C1EE8">
      <w:pPr>
        <w:numPr>
          <w:ilvl w:val="0"/>
          <w:numId w:val="33"/>
        </w:numPr>
        <w:spacing w:before="120"/>
        <w:ind w:left="360"/>
        <w:rPr>
          <w:b/>
          <w:color w:val="FF0000"/>
          <w:sz w:val="20"/>
        </w:rPr>
      </w:pPr>
      <w:r w:rsidRPr="00651100">
        <w:rPr>
          <w:rFonts w:ascii="Arial" w:hAnsi="Arial" w:cs="Arial"/>
        </w:rPr>
        <w:t>otherwise mislead consumers</w:t>
      </w:r>
      <w:r w:rsidR="009F5E72">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9F5E72">
        <w:rPr>
          <w:rFonts w:ascii="Arial" w:hAnsi="Arial" w:cs="Arial"/>
          <w:i/>
        </w:rPr>
        <w:t>8</w:t>
      </w:r>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
    <w:p w14:paraId="13F06C0C" w14:textId="77777777" w:rsidR="006F76DE" w:rsidRDefault="006F76DE" w:rsidP="006F76DE">
      <w:pPr>
        <w:autoSpaceDE w:val="0"/>
        <w:autoSpaceDN w:val="0"/>
        <w:adjustRightInd w:val="0"/>
        <w:ind w:left="0" w:firstLine="0"/>
        <w:rPr>
          <w:rFonts w:ascii="Arial" w:hAnsi="Arial" w:cs="Arial"/>
          <w:color w:val="000000"/>
        </w:rPr>
      </w:pPr>
    </w:p>
    <w:p w14:paraId="096DC38E" w14:textId="277A8418" w:rsidR="005C3400" w:rsidRPr="007B7D69" w:rsidRDefault="005C3400" w:rsidP="009F5E72">
      <w:pPr>
        <w:autoSpaceDE w:val="0"/>
        <w:autoSpaceDN w:val="0"/>
        <w:adjustRightInd w:val="0"/>
        <w:spacing w:before="120"/>
        <w:ind w:left="0" w:firstLine="0"/>
        <w:rPr>
          <w:rFonts w:ascii="Arial" w:hAnsi="Arial" w:cs="Arial"/>
          <w:color w:val="000000"/>
        </w:rPr>
      </w:pPr>
      <w:r w:rsidRPr="007B7D69">
        <w:rPr>
          <w:rFonts w:ascii="Arial" w:hAnsi="Arial" w:cs="Arial"/>
          <w:color w:val="000000"/>
        </w:rPr>
        <w:t xml:space="preserve">Section 14.25—The services which CIE </w:t>
      </w:r>
      <w:r w:rsidR="000B2F2D">
        <w:rPr>
          <w:rFonts w:ascii="Arial" w:hAnsi="Arial" w:cs="Arial"/>
          <w:color w:val="000000"/>
        </w:rPr>
        <w:t>Participant</w:t>
      </w:r>
      <w:r w:rsidRPr="007B7D69">
        <w:rPr>
          <w:rFonts w:ascii="Arial" w:hAnsi="Arial" w:cs="Arial"/>
          <w:color w:val="000000"/>
        </w:rPr>
        <w: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2F3E518" w14:textId="77777777" w:rsidR="005C3400" w:rsidRPr="007B7D69" w:rsidRDefault="005C3400" w:rsidP="00350BCD">
      <w:pPr>
        <w:autoSpaceDE w:val="0"/>
        <w:autoSpaceDN w:val="0"/>
        <w:adjustRightInd w:val="0"/>
        <w:ind w:left="0" w:firstLine="0"/>
        <w:rPr>
          <w:rFonts w:ascii="Arial" w:hAnsi="Arial" w:cs="Arial"/>
          <w:color w:val="000000"/>
        </w:rPr>
      </w:pPr>
    </w:p>
    <w:p w14:paraId="71A8A0A2" w14:textId="4FB02D7E" w:rsidR="005C3400"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 xml:space="preserve">CIE </w:t>
      </w:r>
      <w:r w:rsidR="000B2F2D">
        <w:rPr>
          <w:rFonts w:ascii="Arial" w:hAnsi="Arial" w:cs="Arial"/>
          <w:color w:val="000000"/>
        </w:rPr>
        <w:t>Participant</w:t>
      </w:r>
      <w:r w:rsidRPr="007B7D69">
        <w:rPr>
          <w:rFonts w:ascii="Arial" w:hAnsi="Arial" w:cs="Arial"/>
          <w:color w:val="000000"/>
        </w:rPr>
        <w:t xml:space="preserve">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6D275BAA" w14:textId="77777777" w:rsidR="005C3400" w:rsidRPr="007B7D69"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(Adopted 11/09)</w:t>
      </w:r>
    </w:p>
    <w:p w14:paraId="19F4697E" w14:textId="77777777" w:rsidR="005C3400" w:rsidRPr="007B7D69" w:rsidRDefault="005C3400" w:rsidP="00350BCD">
      <w:pPr>
        <w:autoSpaceDE w:val="0"/>
        <w:autoSpaceDN w:val="0"/>
        <w:adjustRightInd w:val="0"/>
        <w:ind w:left="0" w:firstLine="0"/>
        <w:rPr>
          <w:rFonts w:ascii="Arial" w:hAnsi="Arial" w:cs="Arial"/>
          <w:color w:val="000000"/>
        </w:rPr>
      </w:pPr>
    </w:p>
    <w:p w14:paraId="51F8D9D0" w14:textId="77777777" w:rsidR="005C3400" w:rsidRPr="007B7D69" w:rsidRDefault="005C3400" w:rsidP="00D514D8">
      <w:pPr>
        <w:autoSpaceDE w:val="0"/>
        <w:autoSpaceDN w:val="0"/>
        <w:adjustRightInd w:val="0"/>
        <w:spacing w:before="120" w:after="120"/>
        <w:ind w:left="0" w:firstLine="0"/>
        <w:rPr>
          <w:rFonts w:ascii="Arial" w:hAnsi="Arial" w:cs="Arial"/>
          <w:b/>
          <w:bCs/>
          <w:color w:val="000000"/>
        </w:rPr>
      </w:pPr>
      <w:r w:rsidRPr="007B7D69">
        <w:rPr>
          <w:rFonts w:ascii="Arial" w:hAnsi="Arial" w:cs="Arial"/>
          <w:b/>
          <w:bCs/>
          <w:color w:val="000000"/>
        </w:rPr>
        <w:t>Orientation</w:t>
      </w:r>
    </w:p>
    <w:p w14:paraId="52C8ED22" w14:textId="604A4498" w:rsidR="005C3400" w:rsidRPr="007B7D69" w:rsidRDefault="005C3400" w:rsidP="00350BCD">
      <w:pPr>
        <w:autoSpaceDE w:val="0"/>
        <w:autoSpaceDN w:val="0"/>
        <w:adjustRightInd w:val="0"/>
        <w:ind w:left="0" w:firstLine="0"/>
        <w:rPr>
          <w:rFonts w:ascii="Arial" w:hAnsi="Arial" w:cs="Arial"/>
          <w:color w:val="FF0000"/>
        </w:rPr>
      </w:pPr>
      <w:r w:rsidRPr="007B7D69">
        <w:rPr>
          <w:rFonts w:ascii="Arial" w:hAnsi="Arial" w:cs="Arial"/>
          <w:color w:val="000000"/>
        </w:rPr>
        <w:t xml:space="preserve">Section 15—Orientation: Any applicant for Exchange Participation and any licensee affiliated with an Exchange </w:t>
      </w:r>
      <w:r w:rsidR="000B2F2D">
        <w:rPr>
          <w:rFonts w:ascii="Arial" w:hAnsi="Arial" w:cs="Arial"/>
          <w:color w:val="000000"/>
        </w:rPr>
        <w:t>Participant</w:t>
      </w:r>
      <w:r w:rsidRPr="007B7D69">
        <w:rPr>
          <w:rFonts w:ascii="Arial" w:hAnsi="Arial" w:cs="Arial"/>
          <w:color w:val="000000"/>
        </w:rPr>
        <w:t xml:space="preserve"> who has access </w:t>
      </w:r>
      <w:proofErr w:type="gramStart"/>
      <w:r w:rsidRPr="007B7D69">
        <w:rPr>
          <w:rFonts w:ascii="Arial" w:hAnsi="Arial" w:cs="Arial"/>
          <w:color w:val="000000"/>
        </w:rPr>
        <w:t>to</w:t>
      </w:r>
      <w:proofErr w:type="gramEnd"/>
      <w:r w:rsidRPr="007B7D69">
        <w:rPr>
          <w:rFonts w:ascii="Arial" w:hAnsi="Arial" w:cs="Arial"/>
          <w:color w:val="000000"/>
        </w:rPr>
        <w:t xml:space="preserve"> and use of CIE-generated information shall complete an orientation program of no more than twelve (12) classroom hours devoted to the CIE rules and regulations and computer training related to CIE information entry and retrieval. (Amended 11/96)</w:t>
      </w:r>
      <w:r w:rsidR="009F5E72">
        <w:rPr>
          <w:rFonts w:ascii="Arial" w:hAnsi="Arial" w:cs="Arial"/>
          <w:color w:val="000000"/>
        </w:rPr>
        <w:t xml:space="preserve"> </w:t>
      </w:r>
      <w:r w:rsidRPr="007B7D69">
        <w:rPr>
          <w:rFonts w:ascii="Arial" w:hAnsi="Arial" w:cs="Arial"/>
          <w:color w:val="000000"/>
        </w:rPr>
        <w:t xml:space="preserve"> </w:t>
      </w:r>
      <w:r w:rsidRPr="007B7D69">
        <w:rPr>
          <w:rFonts w:ascii="Arial" w:hAnsi="Arial" w:cs="Arial"/>
          <w:color w:val="FF0000"/>
        </w:rPr>
        <w:t>M</w:t>
      </w:r>
    </w:p>
    <w:p w14:paraId="013E12C3" w14:textId="77777777" w:rsidR="005C3400" w:rsidRPr="00E87B0D" w:rsidRDefault="005C3400" w:rsidP="00350BCD">
      <w:pPr>
        <w:autoSpaceDE w:val="0"/>
        <w:autoSpaceDN w:val="0"/>
        <w:adjustRightInd w:val="0"/>
        <w:ind w:left="0" w:firstLine="0"/>
        <w:rPr>
          <w:rFonts w:ascii="Arial" w:hAnsi="Arial" w:cs="Arial"/>
        </w:rPr>
      </w:pPr>
    </w:p>
    <w:p w14:paraId="45627B69" w14:textId="3484F0C2" w:rsidR="005C3400" w:rsidRDefault="000B2F2D" w:rsidP="00350BCD">
      <w:pPr>
        <w:ind w:left="0" w:firstLine="0"/>
        <w:rPr>
          <w:rFonts w:ascii="Arial" w:hAnsi="Arial" w:cs="Arial"/>
          <w:iCs/>
          <w:color w:val="000000"/>
        </w:rPr>
      </w:pPr>
      <w:r>
        <w:rPr>
          <w:rFonts w:ascii="Arial" w:hAnsi="Arial" w:cs="Arial"/>
          <w:color w:val="000000"/>
        </w:rPr>
        <w:t>Participant</w:t>
      </w:r>
      <w:r w:rsidR="005C3400" w:rsidRPr="007B7D69">
        <w:rPr>
          <w:rFonts w:ascii="Arial" w:hAnsi="Arial" w:cs="Arial"/>
          <w:color w:val="000000"/>
        </w:rPr>
        <w:t xml:space="preserve">s and subscribers may be required, at the discretion of the CIE, to complete additional training of not more than four (4) classroom hours in any twelve (12) month period when deemed necessary by the CIE to familiarize </w:t>
      </w:r>
      <w:r>
        <w:rPr>
          <w:rFonts w:ascii="Arial" w:hAnsi="Arial" w:cs="Arial"/>
          <w:color w:val="000000"/>
        </w:rPr>
        <w:t>Participant</w:t>
      </w:r>
      <w:r w:rsidR="005C3400" w:rsidRPr="007B7D69">
        <w:rPr>
          <w:rFonts w:ascii="Arial" w:hAnsi="Arial" w:cs="Arial"/>
          <w:color w:val="000000"/>
        </w:rPr>
        <w:t xml:space="preserve">s and subscribers with system changes or enhancements and/or changes to CIE rules or policies. </w:t>
      </w:r>
      <w:r>
        <w:rPr>
          <w:rFonts w:ascii="Arial" w:hAnsi="Arial" w:cs="Arial"/>
          <w:color w:val="000000"/>
        </w:rPr>
        <w:t>Participant</w:t>
      </w:r>
      <w:r w:rsidR="005C3400" w:rsidRPr="007B7D69">
        <w:rPr>
          <w:rFonts w:ascii="Arial" w:hAnsi="Arial" w:cs="Arial"/>
          <w:color w:val="000000"/>
        </w:rPr>
        <w:t>s and subscribers must be given the opportunity to complete any mandated</w:t>
      </w:r>
      <w:r w:rsidR="009F5E72">
        <w:rPr>
          <w:rFonts w:ascii="Arial" w:hAnsi="Arial" w:cs="Arial"/>
          <w:color w:val="000000"/>
        </w:rPr>
        <w:t xml:space="preserve"> </w:t>
      </w:r>
      <w:r w:rsidR="00845D9A">
        <w:rPr>
          <w:rFonts w:ascii="Arial" w:hAnsi="Arial" w:cs="Arial"/>
          <w:color w:val="000000"/>
        </w:rPr>
        <w:t>orientation and</w:t>
      </w:r>
      <w:r w:rsidR="009F5E72">
        <w:rPr>
          <w:rFonts w:ascii="Arial" w:hAnsi="Arial" w:cs="Arial"/>
          <w:color w:val="000000"/>
        </w:rPr>
        <w:t xml:space="preserve"> </w:t>
      </w:r>
      <w:r w:rsidR="005C3400" w:rsidRPr="007B7D69">
        <w:rPr>
          <w:rFonts w:ascii="Arial" w:hAnsi="Arial" w:cs="Arial"/>
          <w:color w:val="000000"/>
        </w:rPr>
        <w:t xml:space="preserve">additional training remotely. </w:t>
      </w:r>
      <w:r w:rsidR="005C3400" w:rsidRPr="00E87B0D">
        <w:rPr>
          <w:rFonts w:ascii="Arial" w:hAnsi="Arial" w:cs="Arial"/>
          <w:iCs/>
          <w:color w:val="000000"/>
        </w:rPr>
        <w:t>(A</w:t>
      </w:r>
      <w:r w:rsidR="00845D9A">
        <w:rPr>
          <w:rFonts w:ascii="Arial" w:hAnsi="Arial" w:cs="Arial"/>
          <w:iCs/>
          <w:color w:val="000000"/>
        </w:rPr>
        <w:t>mended</w:t>
      </w:r>
      <w:r w:rsidR="005C3400" w:rsidRPr="00E87B0D">
        <w:rPr>
          <w:rFonts w:ascii="Arial" w:hAnsi="Arial" w:cs="Arial"/>
          <w:iCs/>
          <w:color w:val="000000"/>
        </w:rPr>
        <w:t xml:space="preserve"> 11/</w:t>
      </w:r>
      <w:r w:rsidR="00845D9A">
        <w:rPr>
          <w:rFonts w:ascii="Arial" w:hAnsi="Arial" w:cs="Arial"/>
          <w:iCs/>
          <w:color w:val="000000"/>
        </w:rPr>
        <w:t>17</w:t>
      </w:r>
      <w:r w:rsidR="005C3400" w:rsidRPr="00E87B0D">
        <w:rPr>
          <w:rFonts w:ascii="Arial" w:hAnsi="Arial" w:cs="Arial"/>
          <w:iCs/>
          <w:color w:val="000000"/>
        </w:rPr>
        <w:t>)</w:t>
      </w:r>
    </w:p>
    <w:p w14:paraId="6E254A4D" w14:textId="77777777" w:rsidR="00E70ED2" w:rsidRDefault="00E70ED2" w:rsidP="00350BCD">
      <w:pPr>
        <w:ind w:left="0" w:firstLine="0"/>
      </w:pPr>
    </w:p>
    <w:p w14:paraId="27A06B81" w14:textId="77777777" w:rsidR="00F955FE" w:rsidRPr="00400B37" w:rsidRDefault="00F955FE" w:rsidP="00350BCD">
      <w:pPr>
        <w:ind w:left="0" w:firstLine="0"/>
      </w:pPr>
    </w:p>
    <w:p w14:paraId="5048ED55" w14:textId="77777777" w:rsidR="005C3400" w:rsidRPr="002F3206" w:rsidRDefault="000E3E5C" w:rsidP="00C8574D">
      <w:pPr>
        <w:pStyle w:val="Heading1"/>
        <w:rPr>
          <w:highlight w:val="lightGray"/>
        </w:rPr>
      </w:pPr>
      <w:bookmarkStart w:id="53" w:name="_Toc318970513"/>
      <w:bookmarkStart w:id="54" w:name="_Toc318970579"/>
      <w:bookmarkStart w:id="55" w:name="_Toc318977481"/>
      <w:r>
        <w:br w:type="page"/>
      </w:r>
      <w:bookmarkEnd w:id="49"/>
      <w:r w:rsidR="005C3400" w:rsidRPr="002F3206">
        <w:rPr>
          <w:highlight w:val="lightGray"/>
        </w:rPr>
        <w:lastRenderedPageBreak/>
        <w:t>Part 8</w:t>
      </w:r>
      <w:bookmarkEnd w:id="53"/>
      <w:bookmarkEnd w:id="54"/>
      <w:bookmarkEnd w:id="55"/>
    </w:p>
    <w:p w14:paraId="18C5BBEF" w14:textId="0CEFBD77" w:rsidR="005C3400" w:rsidRPr="00581A78" w:rsidRDefault="005C3400" w:rsidP="00C8574D">
      <w:pPr>
        <w:pStyle w:val="Heading1"/>
      </w:pPr>
      <w:bookmarkStart w:id="56" w:name="_Toc318970514"/>
      <w:bookmarkStart w:id="57" w:name="_Toc318970580"/>
      <w:bookmarkStart w:id="58" w:name="_Toc318977482"/>
      <w:r w:rsidRPr="002F3206">
        <w:rPr>
          <w:highlight w:val="lightGray"/>
        </w:rPr>
        <w:t xml:space="preserve">Board Bylaw Provisions Authorizing a Commercial Information Exchange as a </w:t>
      </w:r>
      <w:proofErr w:type="gramStart"/>
      <w:r w:rsidRPr="002F3206">
        <w:rPr>
          <w:highlight w:val="lightGray"/>
        </w:rPr>
        <w:t>Wholly-Owned</w:t>
      </w:r>
      <w:proofErr w:type="gramEnd"/>
      <w:r w:rsidRPr="002F3206">
        <w:rPr>
          <w:highlight w:val="lightGray"/>
        </w:rPr>
        <w:t xml:space="preserve"> Subsidiary Corporation of the Board </w:t>
      </w:r>
      <w:bookmarkEnd w:id="56"/>
      <w:bookmarkEnd w:id="57"/>
      <w:bookmarkEnd w:id="58"/>
    </w:p>
    <w:p w14:paraId="74C7826F" w14:textId="77777777" w:rsidR="005C3400" w:rsidRPr="00581A78" w:rsidRDefault="005C3400" w:rsidP="00350BCD">
      <w:pPr>
        <w:autoSpaceDE w:val="0"/>
        <w:autoSpaceDN w:val="0"/>
        <w:adjustRightInd w:val="0"/>
        <w:ind w:left="0" w:firstLine="0"/>
        <w:rPr>
          <w:rFonts w:ascii="Arial" w:hAnsi="Arial" w:cs="Arial"/>
          <w:color w:val="000000"/>
        </w:rPr>
      </w:pPr>
    </w:p>
    <w:p w14:paraId="24E3C88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14:paraId="51907B3E" w14:textId="77777777" w:rsidR="005C3400" w:rsidRDefault="005C3400" w:rsidP="00350BCD">
      <w:pPr>
        <w:autoSpaceDE w:val="0"/>
        <w:autoSpaceDN w:val="0"/>
        <w:adjustRightInd w:val="0"/>
        <w:ind w:left="0" w:firstLine="0"/>
        <w:rPr>
          <w:rFonts w:ascii="Arial" w:hAnsi="Arial" w:cs="Arial"/>
          <w:color w:val="000000"/>
        </w:rPr>
      </w:pPr>
    </w:p>
    <w:p w14:paraId="2ED4ED10" w14:textId="77777777" w:rsidR="008C3353" w:rsidRPr="008C3353" w:rsidRDefault="008C3353" w:rsidP="00302E3B">
      <w:pPr>
        <w:autoSpaceDE w:val="0"/>
        <w:autoSpaceDN w:val="0"/>
        <w:adjustRightInd w:val="0"/>
        <w:spacing w:before="120" w:after="120"/>
        <w:ind w:left="0" w:firstLine="0"/>
        <w:rPr>
          <w:rFonts w:ascii="Arial" w:hAnsi="Arial" w:cs="Arial"/>
          <w:b/>
          <w:color w:val="000000"/>
        </w:rPr>
      </w:pPr>
      <w:r w:rsidRPr="008C3353">
        <w:rPr>
          <w:rFonts w:ascii="Arial" w:hAnsi="Arial" w:cs="Arial"/>
          <w:b/>
          <w:color w:val="000000"/>
        </w:rPr>
        <w:t>Subsidiary Commercial Information Exchange</w:t>
      </w:r>
    </w:p>
    <w:p w14:paraId="39975C19"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1—Authority: The Board of REALTORS® shall maintain for the use of its members a Commercial Information Exchange (CIE) which shall be a lawful corporation of the state of ________________, all the stock of which shall be owned by this Board of REALTORS®.  </w:t>
      </w:r>
      <w:r w:rsidRPr="00581A78">
        <w:rPr>
          <w:rFonts w:ascii="Arial" w:hAnsi="Arial" w:cs="Arial"/>
          <w:color w:val="FF0000"/>
        </w:rPr>
        <w:t>M</w:t>
      </w:r>
    </w:p>
    <w:p w14:paraId="7EB50A6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25C79F8" w14:textId="7E02E59E" w:rsidR="005C3400" w:rsidRPr="00581A78" w:rsidRDefault="005C3400" w:rsidP="004566F8">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Section 2—Purpose: The CIE serves as an information exchange. </w:t>
      </w:r>
      <w:r w:rsidR="000B2F2D">
        <w:rPr>
          <w:rFonts w:ascii="Arial" w:hAnsi="Arial" w:cs="Arial"/>
          <w:color w:val="000000"/>
        </w:rPr>
        <w:t>Participant</w:t>
      </w:r>
      <w:r w:rsidRPr="00581A78">
        <w:rPr>
          <w:rFonts w:ascii="Arial" w:hAnsi="Arial" w:cs="Arial"/>
          <w:color w:val="000000"/>
        </w:rPr>
        <w:t xml:space="preserve">s who have been retained by sellers of commercial or industrial property to market those properties may submit information on those properties to the CIE and </w:t>
      </w:r>
      <w:r w:rsidR="000B2F2D">
        <w:rPr>
          <w:rFonts w:ascii="Arial" w:hAnsi="Arial" w:cs="Arial"/>
          <w:color w:val="000000"/>
        </w:rPr>
        <w:t>Participant</w:t>
      </w:r>
      <w:r w:rsidRPr="00581A78">
        <w:rPr>
          <w:rFonts w:ascii="Arial" w:hAnsi="Arial" w:cs="Arial"/>
          <w:color w:val="000000"/>
        </w:rPr>
        <w:t xml:space="preserve">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w:t>
      </w:r>
      <w:r w:rsidR="000B2F2D">
        <w:rPr>
          <w:rFonts w:ascii="Arial" w:hAnsi="Arial" w:cs="Arial"/>
          <w:color w:val="000000"/>
        </w:rPr>
        <w:t>Participant</w:t>
      </w:r>
      <w:r w:rsidRPr="00581A78">
        <w:rPr>
          <w:rFonts w:ascii="Arial" w:hAnsi="Arial" w:cs="Arial"/>
          <w:color w:val="000000"/>
        </w:rPr>
        <w:t>s involved.</w:t>
      </w:r>
    </w:p>
    <w:p w14:paraId="30BFD844" w14:textId="77777777" w:rsidR="005C3400" w:rsidRPr="00581A78" w:rsidRDefault="005C3400" w:rsidP="004566F8">
      <w:pPr>
        <w:autoSpaceDE w:val="0"/>
        <w:autoSpaceDN w:val="0"/>
        <w:adjustRightInd w:val="0"/>
        <w:spacing w:line="276" w:lineRule="auto"/>
        <w:ind w:left="0" w:firstLine="0"/>
        <w:rPr>
          <w:rFonts w:ascii="Arial" w:hAnsi="Arial" w:cs="Arial"/>
          <w:color w:val="000000"/>
        </w:rPr>
      </w:pPr>
    </w:p>
    <w:p w14:paraId="4AD872E2"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 Commercial Information Exchange is not a Multiple Listing Service. No offers of cooperation and compensation are communicated by filing information on a property with the CIE. (Amended 4/92)  </w:t>
      </w:r>
      <w:r w:rsidRPr="00581A78">
        <w:rPr>
          <w:rFonts w:ascii="Arial" w:hAnsi="Arial" w:cs="Arial"/>
          <w:color w:val="FF0000"/>
        </w:rPr>
        <w:t>M</w:t>
      </w:r>
    </w:p>
    <w:p w14:paraId="6CBC323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ADEB02A"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Section 3—Governing Documents: The Board of Directors shall cause any Commercial Information Exchange established by it pursuant to this Article to conform its corporate charter, constitution, bylaws, rules, regulations, policies, practices, and procedures at all times to the Constitution, Bylaws, rules, regulations, and policies of the N</w:t>
      </w:r>
      <w:r w:rsidR="007E6E3A">
        <w:rPr>
          <w:rFonts w:ascii="Arial" w:hAnsi="Arial" w:cs="Arial"/>
          <w:color w:val="000000"/>
        </w:rPr>
        <w:t xml:space="preserve">ATIONAL ASSOCIATION OF </w:t>
      </w:r>
      <w:r w:rsidRPr="00581A78">
        <w:rPr>
          <w:rFonts w:ascii="Arial" w:hAnsi="Arial" w:cs="Arial"/>
          <w:color w:val="000000"/>
        </w:rPr>
        <w:t xml:space="preserve">REALTORS®.  </w:t>
      </w:r>
      <w:r w:rsidRPr="00581A78">
        <w:rPr>
          <w:rFonts w:ascii="Arial" w:hAnsi="Arial" w:cs="Arial"/>
          <w:color w:val="FF0000"/>
        </w:rPr>
        <w:t>M</w:t>
      </w:r>
    </w:p>
    <w:p w14:paraId="1C18E27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44836F77" w14:textId="50676C71" w:rsidR="00522603" w:rsidRDefault="005C3400" w:rsidP="00522603">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Section 4—Participation:</w:t>
      </w:r>
      <w:r w:rsidR="00CE648D">
        <w:rPr>
          <w:rFonts w:ascii="Arial" w:hAnsi="Arial" w:cs="Arial"/>
          <w:color w:val="000000"/>
        </w:rPr>
        <w:t xml:space="preserve"> </w:t>
      </w:r>
      <w:r w:rsidRPr="00581A78">
        <w:rPr>
          <w:rFonts w:ascii="Arial" w:hAnsi="Arial" w:cs="Arial"/>
          <w:color w:val="000000"/>
        </w:rPr>
        <w:t xml:space="preserve"> Any REALTOR® of this or any other Board who is a principal, partner, corporate officer, or branch </w:t>
      </w:r>
      <w:r w:rsidR="000B6096">
        <w:rPr>
          <w:rFonts w:ascii="Arial" w:hAnsi="Arial" w:cs="Arial"/>
          <w:color w:val="000000"/>
        </w:rPr>
        <w:t xml:space="preserve">office </w:t>
      </w:r>
      <w:r w:rsidRPr="00581A78">
        <w:rPr>
          <w:rFonts w:ascii="Arial" w:hAnsi="Arial" w:cs="Arial"/>
          <w:color w:val="000000"/>
        </w:rPr>
        <w:t>manager acting on behalf of a principal, without further qualification, except as stipulated otherwise in these bylaws, shall be eligible to participate in the Commercial Information Exchange upon agreeing in writing to conform to the rules and regulations thereof and to pay the costs incidental thereto.</w:t>
      </w:r>
      <w:r w:rsidR="001C4060">
        <w:rPr>
          <w:rFonts w:ascii="Arial" w:hAnsi="Arial" w:cs="Arial"/>
          <w:color w:val="000000"/>
        </w:rPr>
        <w:t>*</w:t>
      </w:r>
      <w:r w:rsidR="00C213C1">
        <w:rPr>
          <w:rFonts w:ascii="Arial" w:hAnsi="Arial" w:cs="Arial"/>
          <w:color w:val="000000"/>
        </w:rPr>
        <w:t xml:space="preserve"> </w:t>
      </w:r>
      <w:r w:rsidRPr="00581A78">
        <w:rPr>
          <w:rFonts w:ascii="Arial" w:hAnsi="Arial" w:cs="Arial"/>
          <w:color w:val="000000"/>
        </w:rPr>
        <w:t xml:space="preserve"> However, </w:t>
      </w:r>
      <w:r w:rsidR="000B6096">
        <w:rPr>
          <w:rFonts w:ascii="Arial" w:hAnsi="Arial" w:cs="Arial"/>
          <w:color w:val="000000"/>
        </w:rPr>
        <w:t xml:space="preserve">under </w:t>
      </w:r>
      <w:r w:rsidRPr="00581A78">
        <w:rPr>
          <w:rFonts w:ascii="Arial" w:hAnsi="Arial" w:cs="Arial"/>
          <w:color w:val="000000"/>
        </w:rPr>
        <w:t xml:space="preserve">no </w:t>
      </w:r>
      <w:r w:rsidR="000B6096">
        <w:rPr>
          <w:rFonts w:ascii="Arial" w:hAnsi="Arial" w:cs="Arial"/>
          <w:color w:val="000000"/>
        </w:rPr>
        <w:t>circumstances</w:t>
      </w:r>
      <w:r w:rsidR="0061111D">
        <w:rPr>
          <w:rFonts w:ascii="Arial" w:hAnsi="Arial" w:cs="Arial"/>
          <w:color w:val="000000"/>
        </w:rPr>
        <w:t xml:space="preserve"> </w:t>
      </w:r>
      <w:r w:rsidR="00522603" w:rsidRPr="003B199B">
        <w:rPr>
          <w:rFonts w:ascii="Arial" w:hAnsi="Arial" w:cs="Arial"/>
          <w:color w:val="000000"/>
        </w:rPr>
        <w:t xml:space="preserve">is any individual or firm, regardless </w:t>
      </w:r>
      <w:r w:rsidR="00522603">
        <w:rPr>
          <w:rFonts w:ascii="Arial" w:hAnsi="Arial" w:cs="Arial"/>
          <w:color w:val="000000"/>
        </w:rPr>
        <w:t xml:space="preserve">of </w:t>
      </w:r>
      <w:r w:rsidR="00522603" w:rsidRPr="003B199B">
        <w:rPr>
          <w:rFonts w:ascii="Arial" w:hAnsi="Arial" w:cs="Arial"/>
          <w:color w:val="000000"/>
        </w:rPr>
        <w:t xml:space="preserve">membership status, entitled to “membership” or “participation” unless they hold a current, valid real estate broker’s or are licensed or certified by an appropriate state regulatory agency to engage in the appraisal of real property.* </w:t>
      </w:r>
      <w:r w:rsidR="000F2795">
        <w:rPr>
          <w:rFonts w:ascii="Arial" w:hAnsi="Arial" w:cs="Arial"/>
          <w:color w:val="000000"/>
        </w:rPr>
        <w:t xml:space="preserve"> </w:t>
      </w:r>
      <w:r w:rsidR="00522603" w:rsidRPr="003B199B">
        <w:rPr>
          <w:rFonts w:ascii="Arial" w:hAnsi="Arial" w:cs="Arial"/>
          <w:color w:val="000000"/>
        </w:rPr>
        <w:t xml:space="preserve">Use of information developed by or published by a </w:t>
      </w:r>
      <w:r w:rsidR="00440093">
        <w:rPr>
          <w:rFonts w:ascii="Arial" w:hAnsi="Arial" w:cs="Arial"/>
          <w:color w:val="000000"/>
        </w:rPr>
        <w:t>Commercial Information</w:t>
      </w:r>
      <w:r w:rsidR="00795EBD">
        <w:rPr>
          <w:rFonts w:ascii="Arial" w:hAnsi="Arial" w:cs="Arial"/>
          <w:color w:val="000000"/>
        </w:rPr>
        <w:t xml:space="preserve"> Exchange</w:t>
      </w:r>
      <w:r w:rsidR="00522603" w:rsidRPr="003B199B">
        <w:rPr>
          <w:rFonts w:ascii="Arial" w:hAnsi="Arial" w:cs="Arial"/>
          <w:color w:val="000000"/>
        </w:rPr>
        <w:t xml:space="preserve"> is strictly limited to the activities authorized under a </w:t>
      </w:r>
      <w:r w:rsidR="000B2F2D">
        <w:rPr>
          <w:rFonts w:ascii="Arial" w:hAnsi="Arial" w:cs="Arial"/>
          <w:color w:val="000000"/>
        </w:rPr>
        <w:t>Participant</w:t>
      </w:r>
      <w:r w:rsidR="00522603" w:rsidRPr="003B199B">
        <w:rPr>
          <w:rFonts w:ascii="Arial" w:hAnsi="Arial" w:cs="Arial"/>
          <w:color w:val="000000"/>
        </w:rPr>
        <w:t xml:space="preserve">’s licensure(s) or certification and unauthorized uses are prohibited. Further, none of the foregoing is intended to convey “participation” or “membership” or any right of access to information developed by or published by a </w:t>
      </w:r>
      <w:r w:rsidR="00795EBD">
        <w:rPr>
          <w:rFonts w:ascii="Arial" w:hAnsi="Arial" w:cs="Arial"/>
          <w:color w:val="000000"/>
        </w:rPr>
        <w:t xml:space="preserve">CIE </w:t>
      </w:r>
      <w:r w:rsidR="00522603" w:rsidRPr="003B199B">
        <w:rPr>
          <w:rFonts w:ascii="Arial" w:hAnsi="Arial" w:cs="Arial"/>
          <w:color w:val="000000"/>
        </w:rPr>
        <w:t xml:space="preserve">where access to such information is prohibited by law. </w:t>
      </w:r>
    </w:p>
    <w:p w14:paraId="03C67DC3" w14:textId="77777777" w:rsidR="0061111D" w:rsidRDefault="00FD64AB" w:rsidP="0061111D">
      <w:pPr>
        <w:autoSpaceDE w:val="0"/>
        <w:autoSpaceDN w:val="0"/>
        <w:adjustRightInd w:val="0"/>
        <w:ind w:left="0" w:firstLine="0"/>
        <w:rPr>
          <w:rFonts w:ascii="Arial" w:hAnsi="Arial" w:cs="Arial"/>
        </w:rPr>
      </w:pPr>
      <w:r>
        <w:rPr>
          <w:rFonts w:ascii="Arial" w:hAnsi="Arial" w:cs="Arial"/>
        </w:rPr>
        <w:pict w14:anchorId="42C7BDBB">
          <v:rect id="_x0000_i1071" style="width:0;height:1.5pt" o:hralign="center" o:hrstd="t" o:hr="t" fillcolor="#a0a0a0" stroked="f"/>
        </w:pict>
      </w:r>
    </w:p>
    <w:p w14:paraId="70D3589C" w14:textId="1CF5AA01" w:rsidR="0061111D" w:rsidRPr="00707BE8" w:rsidRDefault="0061111D" w:rsidP="0061111D">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 xml:space="preserve">*Optional qualifications which may be adopted at the local Board’s discretion: Any applicant for CIE participation and any licensee (including licensed or certified appraisers) affiliated with a CIE </w:t>
      </w:r>
      <w:r w:rsidR="000B2F2D">
        <w:rPr>
          <w:rFonts w:ascii="Arial" w:hAnsi="Arial" w:cs="Arial"/>
          <w:i/>
          <w:iCs/>
          <w:color w:val="000000"/>
          <w:sz w:val="20"/>
        </w:rPr>
        <w:t>Participant</w:t>
      </w:r>
      <w:r w:rsidRPr="00707BE8">
        <w:rPr>
          <w:rFonts w:ascii="Arial" w:hAnsi="Arial" w:cs="Arial"/>
          <w:i/>
          <w:iCs/>
          <w:color w:val="000000"/>
          <w:sz w:val="20"/>
        </w:rPr>
        <w:t xml:space="preserve"> </w:t>
      </w:r>
      <w:r w:rsidRPr="00707BE8">
        <w:rPr>
          <w:rFonts w:ascii="Arial" w:hAnsi="Arial" w:cs="Arial"/>
          <w:i/>
          <w:iCs/>
          <w:color w:val="000000"/>
          <w:sz w:val="20"/>
        </w:rPr>
        <w:lastRenderedPageBreak/>
        <w:t xml:space="preserve">who has access </w:t>
      </w:r>
      <w:proofErr w:type="gramStart"/>
      <w:r w:rsidRPr="00707BE8">
        <w:rPr>
          <w:rFonts w:ascii="Arial" w:hAnsi="Arial" w:cs="Arial"/>
          <w:i/>
          <w:iCs/>
          <w:color w:val="000000"/>
          <w:sz w:val="20"/>
        </w:rPr>
        <w:t>to</w:t>
      </w:r>
      <w:proofErr w:type="gramEnd"/>
      <w:r w:rsidRPr="00707BE8">
        <w:rPr>
          <w:rFonts w:ascii="Arial" w:hAnsi="Arial" w:cs="Arial"/>
          <w:i/>
          <w:iCs/>
          <w:color w:val="000000"/>
          <w:sz w:val="20"/>
        </w:rPr>
        <w:t xml:space="preserve"> and use of the CIE-generated information shall complete an orientation program of no more than twelve (12) classroom hours devoted to the CIE rules and regulations and computer training related to CIE information entry and retrieval. (Amended 11/96)</w:t>
      </w:r>
    </w:p>
    <w:p w14:paraId="76FB5067" w14:textId="77777777" w:rsidR="0061111D" w:rsidRPr="00707BE8" w:rsidRDefault="0061111D" w:rsidP="0061111D">
      <w:pPr>
        <w:autoSpaceDE w:val="0"/>
        <w:autoSpaceDN w:val="0"/>
        <w:adjustRightInd w:val="0"/>
        <w:ind w:left="0" w:firstLine="0"/>
        <w:rPr>
          <w:rFonts w:ascii="Arial" w:hAnsi="Arial" w:cs="Arial"/>
          <w:i/>
          <w:iCs/>
          <w:color w:val="000000"/>
          <w:sz w:val="20"/>
        </w:rPr>
      </w:pPr>
    </w:p>
    <w:p w14:paraId="48785F52" w14:textId="224889D0" w:rsidR="0061111D" w:rsidRDefault="0061111D" w:rsidP="0061111D">
      <w:pPr>
        <w:autoSpaceDE w:val="0"/>
        <w:autoSpaceDN w:val="0"/>
        <w:adjustRightInd w:val="0"/>
        <w:spacing w:line="276" w:lineRule="auto"/>
        <w:ind w:left="0" w:firstLine="0"/>
        <w:rPr>
          <w:rFonts w:ascii="Arial" w:hAnsi="Arial" w:cs="Arial"/>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CIE-generated information, the requirement of attendance at an orientation program is the most rigorous prerequisite that may be required. (Amended 2/94)</w:t>
      </w:r>
    </w:p>
    <w:p w14:paraId="4A5488E1" w14:textId="77777777" w:rsidR="00522603" w:rsidRDefault="00FD64AB" w:rsidP="00522603">
      <w:pPr>
        <w:autoSpaceDE w:val="0"/>
        <w:autoSpaceDN w:val="0"/>
        <w:adjustRightInd w:val="0"/>
        <w:ind w:left="0" w:firstLine="0"/>
        <w:rPr>
          <w:rFonts w:ascii="Arial" w:hAnsi="Arial" w:cs="Arial"/>
          <w:iCs/>
          <w:color w:val="000000"/>
        </w:rPr>
      </w:pPr>
      <w:r>
        <w:rPr>
          <w:rFonts w:ascii="Arial" w:hAnsi="Arial" w:cs="Arial"/>
        </w:rPr>
        <w:pict w14:anchorId="7C0EA6D7">
          <v:rect id="_x0000_i1072" style="width:0;height:1.5pt" o:hralign="center" o:hrstd="t" o:hr="t" fillcolor="#a0a0a0" stroked="f"/>
        </w:pict>
      </w:r>
    </w:p>
    <w:p w14:paraId="3D592F6C" w14:textId="77777777" w:rsidR="00BB3346" w:rsidRDefault="00522603" w:rsidP="00522603">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795EBD">
        <w:rPr>
          <w:rFonts w:ascii="Arial" w:hAnsi="Arial" w:cs="Arial"/>
          <w:i/>
          <w:iCs/>
          <w:color w:val="000000"/>
          <w:sz w:val="20"/>
        </w:rPr>
        <w:t>CIE</w:t>
      </w:r>
      <w:r w:rsidRPr="00C9087C">
        <w:rPr>
          <w:rFonts w:ascii="Arial" w:hAnsi="Arial" w:cs="Arial"/>
          <w:i/>
          <w:iCs/>
          <w:color w:val="000000"/>
          <w:sz w:val="20"/>
        </w:rPr>
        <w:t xml:space="preserve"> “</w:t>
      </w:r>
      <w:r w:rsidR="000B2F2D">
        <w:rPr>
          <w:rFonts w:ascii="Arial" w:hAnsi="Arial" w:cs="Arial"/>
          <w:i/>
          <w:iCs/>
          <w:color w:val="000000"/>
          <w:sz w:val="20"/>
        </w:rPr>
        <w:t>Participant</w:t>
      </w:r>
      <w:r w:rsidRPr="00C9087C">
        <w:rPr>
          <w:rFonts w:ascii="Arial" w:hAnsi="Arial" w:cs="Arial"/>
          <w:i/>
          <w:iCs/>
          <w:color w:val="000000"/>
          <w:sz w:val="20"/>
        </w:rPr>
        <w:t>.” Brokers or salespersons other than principals are not considered “</w:t>
      </w:r>
      <w:r w:rsidR="000B2F2D">
        <w:rPr>
          <w:rFonts w:ascii="Arial" w:hAnsi="Arial" w:cs="Arial"/>
          <w:i/>
          <w:iCs/>
          <w:color w:val="000000"/>
          <w:sz w:val="20"/>
        </w:rPr>
        <w:t>Participant</w:t>
      </w:r>
      <w:r w:rsidRPr="00C9087C">
        <w:rPr>
          <w:rFonts w:ascii="Arial" w:hAnsi="Arial" w:cs="Arial"/>
          <w:i/>
          <w:iCs/>
          <w:color w:val="000000"/>
          <w:sz w:val="20"/>
        </w:rPr>
        <w:t xml:space="preserve">s” in the </w:t>
      </w:r>
      <w:proofErr w:type="gramStart"/>
      <w:r w:rsidR="00CF1056">
        <w:rPr>
          <w:rFonts w:ascii="Arial" w:hAnsi="Arial" w:cs="Arial"/>
          <w:i/>
          <w:iCs/>
          <w:color w:val="000000"/>
          <w:sz w:val="20"/>
        </w:rPr>
        <w:t>Exchange</w:t>
      </w:r>
      <w:r w:rsidRPr="00C9087C">
        <w:rPr>
          <w:rFonts w:ascii="Arial" w:hAnsi="Arial" w:cs="Arial"/>
          <w:i/>
          <w:iCs/>
          <w:color w:val="000000"/>
          <w:sz w:val="20"/>
        </w:rPr>
        <w:t>, but</w:t>
      </w:r>
      <w:proofErr w:type="gramEnd"/>
      <w:r w:rsidRPr="00C9087C">
        <w:rPr>
          <w:rFonts w:ascii="Arial" w:hAnsi="Arial" w:cs="Arial"/>
          <w:i/>
          <w:iCs/>
          <w:color w:val="000000"/>
          <w:sz w:val="20"/>
        </w:rPr>
        <w:t xml:space="preserve"> have access to and use of the </w:t>
      </w:r>
      <w:r w:rsidR="00CF1056">
        <w:rPr>
          <w:rFonts w:ascii="Arial" w:hAnsi="Arial" w:cs="Arial"/>
          <w:i/>
          <w:iCs/>
          <w:color w:val="000000"/>
          <w:sz w:val="20"/>
        </w:rPr>
        <w:t>CIE-generated information</w:t>
      </w:r>
      <w:r w:rsidRPr="00C9087C">
        <w:rPr>
          <w:rFonts w:ascii="Arial" w:hAnsi="Arial" w:cs="Arial"/>
          <w:i/>
          <w:iCs/>
          <w:color w:val="000000"/>
          <w:sz w:val="20"/>
        </w:rPr>
        <w:t xml:space="preserve"> through the principal(s) with whom they are affiliated.</w:t>
      </w:r>
    </w:p>
    <w:p w14:paraId="23CDB89A" w14:textId="77777777" w:rsidR="00BB3346" w:rsidRDefault="00BB3346" w:rsidP="00522603">
      <w:pPr>
        <w:autoSpaceDE w:val="0"/>
        <w:autoSpaceDN w:val="0"/>
        <w:adjustRightInd w:val="0"/>
        <w:ind w:left="0" w:firstLine="0"/>
        <w:rPr>
          <w:rFonts w:ascii="Arial" w:hAnsi="Arial" w:cs="Arial"/>
          <w:i/>
          <w:iCs/>
          <w:color w:val="000000"/>
          <w:sz w:val="20"/>
        </w:rPr>
      </w:pPr>
    </w:p>
    <w:p w14:paraId="2813EEDD" w14:textId="7910DEBE" w:rsidR="00522603" w:rsidRDefault="00522603" w:rsidP="00522603">
      <w:pPr>
        <w:autoSpaceDE w:val="0"/>
        <w:autoSpaceDN w:val="0"/>
        <w:adjustRightInd w:val="0"/>
        <w:ind w:left="0" w:firstLine="0"/>
        <w:rPr>
          <w:rFonts w:ascii="Arial" w:hAnsi="Arial" w:cs="Arial"/>
          <w:color w:val="000000"/>
        </w:rPr>
      </w:pPr>
    </w:p>
    <w:p w14:paraId="1FBF66EF" w14:textId="77777777" w:rsidR="00522603" w:rsidRPr="003B199B" w:rsidRDefault="00522603" w:rsidP="00522603">
      <w:pPr>
        <w:autoSpaceDE w:val="0"/>
        <w:autoSpaceDN w:val="0"/>
        <w:adjustRightInd w:val="0"/>
        <w:spacing w:after="120"/>
        <w:ind w:left="0" w:firstLine="0"/>
        <w:rPr>
          <w:rFonts w:ascii="Arial" w:hAnsi="Arial" w:cs="Arial"/>
          <w:color w:val="000000"/>
        </w:rPr>
      </w:pPr>
      <w:r w:rsidRPr="00440093">
        <w:rPr>
          <w:rFonts w:ascii="Arial" w:hAnsi="Arial" w:cs="Arial"/>
          <w:color w:val="FF0000"/>
        </w:rPr>
        <w:t xml:space="preserve">Optional Provision for Establishing Nonmember Participatory Rights (“Open </w:t>
      </w:r>
      <w:r w:rsidR="00440093" w:rsidRPr="00440093">
        <w:rPr>
          <w:rFonts w:ascii="Arial" w:hAnsi="Arial" w:cs="Arial"/>
          <w:color w:val="FF0000"/>
        </w:rPr>
        <w:t>Exchange</w:t>
      </w:r>
      <w:r w:rsidRPr="00440093">
        <w:rPr>
          <w:rFonts w:ascii="Arial" w:hAnsi="Arial" w:cs="Arial"/>
          <w:color w:val="FF0000"/>
        </w:rPr>
        <w:t>”)</w:t>
      </w:r>
      <w:r w:rsidRPr="00440093">
        <w:rPr>
          <w:rFonts w:ascii="Arial" w:hAnsi="Arial" w:cs="Arial"/>
          <w:color w:val="FF0000"/>
          <w:sz w:val="12"/>
          <w:szCs w:val="12"/>
        </w:rPr>
        <w:t xml:space="preserve"> </w:t>
      </w:r>
      <w:r w:rsidRPr="00440093">
        <w:rPr>
          <w:rFonts w:ascii="Arial" w:hAnsi="Arial" w:cs="Arial"/>
          <w:color w:val="FF0000"/>
        </w:rPr>
        <w:t>*</w:t>
      </w:r>
      <w:r>
        <w:rPr>
          <w:rFonts w:ascii="Arial" w:hAnsi="Arial" w:cs="Arial"/>
          <w:color w:val="000000"/>
        </w:rPr>
        <w:t xml:space="preserve">   </w:t>
      </w:r>
    </w:p>
    <w:p w14:paraId="0CDC9FB7" w14:textId="6C238AAC" w:rsidR="00522603" w:rsidRPr="003B199B" w:rsidRDefault="00522603" w:rsidP="0052260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09552C">
        <w:rPr>
          <w:rFonts w:ascii="Arial" w:hAnsi="Arial" w:cs="Arial"/>
          <w:color w:val="000000"/>
        </w:rPr>
        <w:t>CIE</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00CF1056">
        <w:rPr>
          <w:rFonts w:ascii="Arial" w:hAnsi="Arial" w:cs="Arial"/>
          <w:color w:val="000000"/>
        </w:rPr>
        <w:t>-generated</w:t>
      </w:r>
      <w:r w:rsidRPr="003B199B">
        <w:rPr>
          <w:rFonts w:ascii="Arial" w:hAnsi="Arial" w:cs="Arial"/>
          <w:color w:val="000000"/>
        </w:rPr>
        <w:t xml:space="preserve"> information entry and retrieval, and shall pass such reasonable and non-discriminatory written examination thereon as may be required by the </w:t>
      </w:r>
      <w:r w:rsidR="0009552C">
        <w:rPr>
          <w:rFonts w:ascii="Arial" w:hAnsi="Arial" w:cs="Arial"/>
          <w:color w:val="000000"/>
        </w:rPr>
        <w:t>CIE</w:t>
      </w:r>
      <w:r w:rsidRPr="003B199B">
        <w:rPr>
          <w:rFonts w:ascii="Arial" w:hAnsi="Arial" w:cs="Arial"/>
          <w:color w:val="000000"/>
        </w:rPr>
        <w:t xml:space="preserve">; and shall agree that if elected as a </w:t>
      </w:r>
      <w:r w:rsidR="000B2F2D">
        <w:rPr>
          <w:rFonts w:ascii="Arial" w:hAnsi="Arial" w:cs="Arial"/>
          <w:color w:val="000000"/>
        </w:rPr>
        <w:t>Participant</w:t>
      </w:r>
      <w:r w:rsidRPr="003B199B">
        <w:rPr>
          <w:rFonts w:ascii="Arial" w:hAnsi="Arial" w:cs="Arial"/>
          <w:color w:val="000000"/>
        </w:rPr>
        <w:t xml:space="preserve">, he will abide by such rules and regulations and pay the </w:t>
      </w:r>
      <w:r w:rsidR="0009552C">
        <w:rPr>
          <w:rFonts w:ascii="Arial" w:hAnsi="Arial" w:cs="Arial"/>
          <w:color w:val="000000"/>
        </w:rPr>
        <w:t>CIE</w:t>
      </w:r>
      <w:r w:rsidRPr="003B199B">
        <w:rPr>
          <w:rFonts w:ascii="Arial" w:hAnsi="Arial" w:cs="Arial"/>
          <w:color w:val="000000"/>
        </w:rPr>
        <w:t xml:space="preserve"> fees and dues, including the nonmember differential (if any), as from time to time established.</w:t>
      </w:r>
      <w:r w:rsidR="0009552C">
        <w:rPr>
          <w:rFonts w:ascii="Arial" w:hAnsi="Arial" w:cs="Arial"/>
          <w:color w:val="000000"/>
        </w:rPr>
        <w:t xml:space="preserve"> </w:t>
      </w:r>
      <w:r w:rsidRPr="003B199B">
        <w:rPr>
          <w:rFonts w:ascii="Arial" w:hAnsi="Arial" w:cs="Arial"/>
          <w:color w:val="000000"/>
        </w:rPr>
        <w:t xml:space="preserve"> Under no circumstances is any individual or firm entitled to </w:t>
      </w:r>
      <w:r w:rsidR="0009552C">
        <w:rPr>
          <w:rFonts w:ascii="Arial" w:hAnsi="Arial" w:cs="Arial"/>
          <w:color w:val="000000"/>
        </w:rPr>
        <w:t>CIE</w:t>
      </w:r>
      <w:r w:rsidRPr="003B199B">
        <w:rPr>
          <w:rFonts w:ascii="Arial" w:hAnsi="Arial" w:cs="Arial"/>
          <w:color w:val="000000"/>
        </w:rPr>
        <w:t xml:space="preserve"> participation or membership unless they hold a current, valid real estate broker’s license or are licensed or certified by an appropriate state regulatory agency to engage in the appraisal of real property. Use of information developed by or published by a </w:t>
      </w:r>
      <w:r w:rsidR="0009552C">
        <w:rPr>
          <w:rFonts w:ascii="Arial" w:hAnsi="Arial" w:cs="Arial"/>
          <w:color w:val="000000"/>
        </w:rPr>
        <w:t>CIE</w:t>
      </w:r>
      <w:r w:rsidR="0009552C" w:rsidRPr="003B199B">
        <w:rPr>
          <w:rFonts w:ascii="Arial" w:hAnsi="Arial" w:cs="Arial"/>
          <w:color w:val="000000"/>
        </w:rPr>
        <w:t xml:space="preserve"> </w:t>
      </w:r>
      <w:r w:rsidRPr="003B199B">
        <w:rPr>
          <w:rFonts w:ascii="Arial" w:hAnsi="Arial" w:cs="Arial"/>
          <w:color w:val="000000"/>
        </w:rPr>
        <w:t xml:space="preserve">is strictly limited to the activities authorized under a </w:t>
      </w:r>
      <w:r w:rsidR="000B2F2D">
        <w:rPr>
          <w:rFonts w:ascii="Arial" w:hAnsi="Arial" w:cs="Arial"/>
          <w:color w:val="000000"/>
        </w:rPr>
        <w:t>Participant</w:t>
      </w:r>
      <w:r w:rsidRPr="003B199B">
        <w:rPr>
          <w:rFonts w:ascii="Arial" w:hAnsi="Arial" w:cs="Arial"/>
          <w:color w:val="000000"/>
        </w:rPr>
        <w:t xml:space="preserve">’s licensure(s) or certification and unauthorized uses are prohibited. Further, none of the foregoing is intended to convey participation or membership or any right of access to information developed by or published by a </w:t>
      </w:r>
      <w:r w:rsidR="0009552C">
        <w:rPr>
          <w:rFonts w:ascii="Arial" w:hAnsi="Arial" w:cs="Arial"/>
          <w:color w:val="000000"/>
        </w:rPr>
        <w:t>CIE</w:t>
      </w:r>
      <w:r w:rsidRPr="003B199B">
        <w:rPr>
          <w:rFonts w:ascii="Arial" w:hAnsi="Arial" w:cs="Arial"/>
          <w:color w:val="000000"/>
        </w:rPr>
        <w:t xml:space="preserve"> where access to such information is prohibited by law. </w:t>
      </w:r>
      <w:r w:rsidR="006260F7">
        <w:rPr>
          <w:rFonts w:ascii="Arial" w:hAnsi="Arial" w:cs="Arial"/>
          <w:color w:val="000000"/>
        </w:rPr>
        <w:t xml:space="preserve">         </w:t>
      </w:r>
    </w:p>
    <w:p w14:paraId="06E7EE80"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p>
    <w:p w14:paraId="539F5F42" w14:textId="77777777" w:rsidR="00522603" w:rsidRDefault="00522603" w:rsidP="00522603">
      <w:pPr>
        <w:ind w:left="0" w:firstLine="0"/>
        <w:rPr>
          <w:rFonts w:ascii="Arial" w:hAnsi="Arial" w:cs="Arial"/>
          <w:color w:val="000000"/>
        </w:rPr>
      </w:pPr>
    </w:p>
    <w:p w14:paraId="24164F0E" w14:textId="77777777" w:rsidR="00522603" w:rsidRPr="003B199B"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CE648D">
        <w:rPr>
          <w:rFonts w:ascii="Arial" w:hAnsi="Arial" w:cs="Arial"/>
          <w:color w:val="000000"/>
        </w:rPr>
        <w:t>CIE</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CE648D">
        <w:rPr>
          <w:rFonts w:ascii="Arial" w:hAnsi="Arial" w:cs="Arial"/>
          <w:color w:val="000000"/>
        </w:rPr>
        <w:t>CIE</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CE648D">
        <w:rPr>
          <w:rFonts w:ascii="Arial" w:hAnsi="Arial" w:cs="Arial"/>
          <w:color w:val="000000"/>
        </w:rPr>
        <w:t>CIE</w:t>
      </w:r>
      <w:r w:rsidRPr="003B199B">
        <w:rPr>
          <w:rFonts w:ascii="Arial" w:hAnsi="Arial" w:cs="Arial"/>
          <w:color w:val="000000"/>
        </w:rPr>
        <w:t>. (Amended 11/96)</w:t>
      </w:r>
    </w:p>
    <w:p w14:paraId="06E38B08"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p>
    <w:p w14:paraId="62595532" w14:textId="77777777" w:rsidR="00522603"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lastRenderedPageBreak/>
        <w:t>Note 2</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CE648D">
        <w:rPr>
          <w:rFonts w:ascii="Arial" w:hAnsi="Arial" w:cs="Arial"/>
          <w:color w:val="000000"/>
        </w:rPr>
        <w:t>CIE</w:t>
      </w:r>
      <w:r w:rsidRPr="003B199B">
        <w:rPr>
          <w:rFonts w:ascii="Arial" w:hAnsi="Arial" w:cs="Arial"/>
          <w:color w:val="000000"/>
        </w:rPr>
        <w:t xml:space="preserve"> participation or membership:</w:t>
      </w:r>
    </w:p>
    <w:p w14:paraId="18264E36"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14:paraId="10932870"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ethics complaints (or hearings)</w:t>
      </w:r>
    </w:p>
    <w:p w14:paraId="78831AB7"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unsatisfied discipline pending</w:t>
      </w:r>
    </w:p>
    <w:p w14:paraId="58A4CA00"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arbitration requests (or hearings)</w:t>
      </w:r>
    </w:p>
    <w:p w14:paraId="44E65504" w14:textId="57F7D4BA"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w:t>
      </w:r>
      <w:r w:rsidR="00CE648D">
        <w:rPr>
          <w:rFonts w:ascii="Arial" w:hAnsi="Arial" w:cs="Arial"/>
          <w:color w:val="000000"/>
        </w:rPr>
        <w:t>CIE</w:t>
      </w:r>
      <w:r>
        <w:rPr>
          <w:rFonts w:ascii="Arial" w:hAnsi="Arial" w:cs="Arial"/>
          <w:color w:val="000000"/>
        </w:rPr>
        <w:t xml:space="preserve">  </w:t>
      </w:r>
      <w:r w:rsidR="00584797" w:rsidRPr="002F3206">
        <w:rPr>
          <w:rFonts w:ascii="Arial" w:hAnsi="Arial" w:cs="Arial"/>
          <w:color w:val="000000"/>
          <w:highlight w:val="lightGray"/>
        </w:rPr>
        <w:t>(Amended 8/24)</w:t>
      </w:r>
      <w:r w:rsidR="00584797" w:rsidRPr="00BB3346">
        <w:rPr>
          <w:rFonts w:ascii="Arial" w:hAnsi="Arial" w:cs="Arial"/>
          <w:color w:val="000000"/>
        </w:rPr>
        <w:t xml:space="preserve"> </w:t>
      </w:r>
      <w:r w:rsidRPr="00BB3346">
        <w:rPr>
          <w:rFonts w:ascii="Arial" w:hAnsi="Arial" w:cs="Arial"/>
          <w:color w:val="FF0000"/>
        </w:rPr>
        <w:t>M</w:t>
      </w:r>
    </w:p>
    <w:p w14:paraId="53584D53" w14:textId="662CCBD3" w:rsidR="00522603" w:rsidRDefault="00522603" w:rsidP="00522603">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CE648D">
        <w:rPr>
          <w:rFonts w:ascii="Arial" w:hAnsi="Arial" w:cs="Arial"/>
          <w:color w:val="000000"/>
        </w:rPr>
        <w:t>CIE</w:t>
      </w:r>
      <w:r w:rsidRPr="003B199B">
        <w:rPr>
          <w:rFonts w:ascii="Arial" w:hAnsi="Arial" w:cs="Arial"/>
          <w:color w:val="000000"/>
        </w:rPr>
        <w:t xml:space="preserve"> include non-principal brokers, sales associates, and licensed and certified appraisers affiliated with </w:t>
      </w:r>
      <w:r w:rsidR="000B2F2D">
        <w:rPr>
          <w:rFonts w:ascii="Arial" w:hAnsi="Arial" w:cs="Arial"/>
          <w:color w:val="000000"/>
        </w:rPr>
        <w:t>Participant</w:t>
      </w:r>
      <w:r w:rsidRPr="003B199B">
        <w:rPr>
          <w:rFonts w:ascii="Arial" w:hAnsi="Arial" w:cs="Arial"/>
          <w:color w:val="000000"/>
        </w:rPr>
        <w:t xml:space="preserve">s. (Optional provision: Subscribers also include affiliated unlicensed administrative and clerical staff, personal assistants, and individuals seeking licensure or certification as real estate appraisers who are under the direct supervision of an </w:t>
      </w:r>
      <w:r w:rsidR="00CE648D">
        <w:rPr>
          <w:rFonts w:ascii="Arial" w:hAnsi="Arial" w:cs="Arial"/>
          <w:color w:val="000000"/>
        </w:rPr>
        <w:t>CIE</w:t>
      </w:r>
      <w:r w:rsidRPr="003B199B">
        <w:rPr>
          <w:rFonts w:ascii="Arial" w:hAnsi="Arial" w:cs="Arial"/>
          <w:color w:val="000000"/>
        </w:rPr>
        <w:t xml:space="preserve"> </w:t>
      </w:r>
      <w:r w:rsidR="000B2F2D">
        <w:rPr>
          <w:rFonts w:ascii="Arial" w:hAnsi="Arial" w:cs="Arial"/>
          <w:color w:val="000000"/>
        </w:rPr>
        <w:t>Participant</w:t>
      </w:r>
      <w:r w:rsidRPr="003B199B">
        <w:rPr>
          <w:rFonts w:ascii="Arial" w:hAnsi="Arial" w:cs="Arial"/>
          <w:color w:val="000000"/>
        </w:rPr>
        <w:t xml:space="preserve"> or the </w:t>
      </w:r>
      <w:r w:rsidR="000B2F2D">
        <w:rPr>
          <w:rFonts w:ascii="Arial" w:hAnsi="Arial" w:cs="Arial"/>
          <w:color w:val="000000"/>
        </w:rPr>
        <w:t>Participant</w:t>
      </w:r>
      <w:r w:rsidRPr="003B199B">
        <w:rPr>
          <w:rFonts w:ascii="Arial" w:hAnsi="Arial" w:cs="Arial"/>
          <w:color w:val="000000"/>
        </w:rPr>
        <w:t xml:space="preserve">’s licensed designee.)      (Adopted 4/92)  </w:t>
      </w:r>
      <w:r w:rsidRPr="003B199B">
        <w:rPr>
          <w:rFonts w:ascii="Arial" w:hAnsi="Arial" w:cs="Arial"/>
          <w:color w:val="FF0000"/>
        </w:rPr>
        <w:t>M</w:t>
      </w:r>
    </w:p>
    <w:p w14:paraId="43D95635" w14:textId="77777777" w:rsidR="00522603" w:rsidRPr="003B199B" w:rsidRDefault="00522603" w:rsidP="00522603">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t xml:space="preserve">Section 6—Removal of Officers and Directors: In the event that an Officer or Director of the </w:t>
      </w:r>
      <w:r w:rsidR="000074C5">
        <w:rPr>
          <w:rFonts w:ascii="Arial" w:hAnsi="Arial" w:cs="Arial"/>
          <w:color w:val="000000"/>
        </w:rPr>
        <w:t>Commercial Information Exchange</w:t>
      </w:r>
      <w:r w:rsidRPr="003B199B">
        <w:rPr>
          <w:rFonts w:ascii="Arial" w:hAnsi="Arial" w:cs="Arial"/>
          <w:color w:val="000000"/>
        </w:rPr>
        <w:t xml:space="preserve"> is deemed to be incapable of fulfilling the duties for which elected, but will not resign from office voluntarily, the Officer or Director may be removed from office under the following procedure:</w:t>
      </w:r>
    </w:p>
    <w:p w14:paraId="03CD0F9E" w14:textId="77777777" w:rsidR="00522603" w:rsidRPr="003B199B" w:rsidRDefault="00522603" w:rsidP="00522603">
      <w:pPr>
        <w:autoSpaceDE w:val="0"/>
        <w:autoSpaceDN w:val="0"/>
        <w:adjustRightInd w:val="0"/>
        <w:ind w:left="0" w:firstLine="0"/>
        <w:rPr>
          <w:rFonts w:ascii="Arial" w:hAnsi="Arial" w:cs="Arial"/>
          <w:color w:val="000000"/>
        </w:rPr>
      </w:pPr>
    </w:p>
    <w:p w14:paraId="6CDCC423" w14:textId="58493E98"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A petition requiring the removal of an Officer or Director and signed by not less than one-third of the </w:t>
      </w:r>
      <w:r w:rsidR="000B2F2D">
        <w:rPr>
          <w:rFonts w:ascii="Arial" w:hAnsi="Arial" w:cs="Arial"/>
          <w:color w:val="000000"/>
        </w:rPr>
        <w:t>Participant</w:t>
      </w:r>
      <w:r w:rsidRPr="000B5466">
        <w:rPr>
          <w:rFonts w:ascii="Arial" w:hAnsi="Arial" w:cs="Arial"/>
          <w:color w:val="000000"/>
        </w:rPr>
        <w:t xml:space="preserve">s or a majority of all Directors of the </w:t>
      </w:r>
      <w:r w:rsidR="00CE648D">
        <w:rPr>
          <w:rFonts w:ascii="Arial" w:hAnsi="Arial" w:cs="Arial"/>
          <w:color w:val="000000"/>
        </w:rPr>
        <w:t>CIE</w:t>
      </w:r>
      <w:r w:rsidRPr="000B5466">
        <w:rPr>
          <w:rFonts w:ascii="Arial" w:hAnsi="Arial" w:cs="Arial"/>
          <w:color w:val="000000"/>
        </w:rPr>
        <w:t xml:space="preserve"> shall be filed with the President of the </w:t>
      </w:r>
      <w:r w:rsidR="00CE648D">
        <w:rPr>
          <w:rFonts w:ascii="Arial" w:hAnsi="Arial" w:cs="Arial"/>
          <w:color w:val="000000"/>
        </w:rPr>
        <w:t>CIE</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14:paraId="6C5D6534" w14:textId="77777777" w:rsidR="00522603" w:rsidRPr="003B199B" w:rsidRDefault="00522603" w:rsidP="00522603">
      <w:pPr>
        <w:autoSpaceDE w:val="0"/>
        <w:autoSpaceDN w:val="0"/>
        <w:adjustRightInd w:val="0"/>
        <w:spacing w:line="276" w:lineRule="auto"/>
        <w:rPr>
          <w:rFonts w:ascii="Arial" w:hAnsi="Arial" w:cs="Arial"/>
          <w:color w:val="000000"/>
        </w:rPr>
      </w:pPr>
    </w:p>
    <w:p w14:paraId="56006AB5" w14:textId="6892AC15"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w:t>
      </w:r>
      <w:r w:rsidR="000B2F2D">
        <w:rPr>
          <w:rFonts w:ascii="Arial" w:hAnsi="Arial" w:cs="Arial"/>
          <w:color w:val="000000"/>
        </w:rPr>
        <w:t>Participant</w:t>
      </w:r>
      <w:r w:rsidRPr="000B5466">
        <w:rPr>
          <w:rFonts w:ascii="Arial" w:hAnsi="Arial" w:cs="Arial"/>
          <w:color w:val="000000"/>
        </w:rPr>
        <w:t xml:space="preserve">s of the </w:t>
      </w:r>
      <w:r w:rsidR="00CE648D">
        <w:rPr>
          <w:rFonts w:ascii="Arial" w:hAnsi="Arial" w:cs="Arial"/>
          <w:color w:val="000000"/>
        </w:rPr>
        <w:t>CIE</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14:paraId="690A9478" w14:textId="77777777" w:rsidR="00522603" w:rsidRPr="003B199B" w:rsidRDefault="00522603" w:rsidP="00522603">
      <w:pPr>
        <w:autoSpaceDE w:val="0"/>
        <w:autoSpaceDN w:val="0"/>
        <w:adjustRightInd w:val="0"/>
        <w:spacing w:line="276" w:lineRule="auto"/>
        <w:rPr>
          <w:rFonts w:ascii="Arial" w:hAnsi="Arial" w:cs="Arial"/>
          <w:color w:val="000000"/>
        </w:rPr>
      </w:pPr>
    </w:p>
    <w:p w14:paraId="55EE9CF4" w14:textId="3D07C51A" w:rsidR="00CE648D"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color w:val="000000"/>
        </w:rPr>
        <w:t xml:space="preserve">The special meeting shall be noticed to all </w:t>
      </w:r>
      <w:r w:rsidR="000B2F2D">
        <w:rPr>
          <w:rFonts w:ascii="Arial" w:hAnsi="Arial" w:cs="Arial"/>
          <w:color w:val="000000"/>
        </w:rPr>
        <w:t>Participant</w:t>
      </w:r>
      <w:r w:rsidRPr="00CE648D">
        <w:rPr>
          <w:rFonts w:ascii="Arial" w:hAnsi="Arial" w:cs="Arial"/>
          <w:color w:val="000000"/>
        </w:rPr>
        <w:t xml:space="preserve">s at least ten (10) days prior to the </w:t>
      </w:r>
      <w:proofErr w:type="gramStart"/>
      <w:r w:rsidRPr="00CE648D">
        <w:rPr>
          <w:rFonts w:ascii="Arial" w:hAnsi="Arial" w:cs="Arial"/>
          <w:color w:val="000000"/>
        </w:rPr>
        <w:t>meeting, and</w:t>
      </w:r>
      <w:proofErr w:type="gramEnd"/>
      <w:r w:rsidRPr="00CE648D">
        <w:rPr>
          <w:rFonts w:ascii="Arial" w:hAnsi="Arial" w:cs="Arial"/>
          <w:color w:val="000000"/>
        </w:rPr>
        <w:t xml:space="preserve"> shall be conducted by the President of the </w:t>
      </w:r>
      <w:r w:rsidR="00CE648D">
        <w:rPr>
          <w:rFonts w:ascii="Arial" w:hAnsi="Arial" w:cs="Arial"/>
          <w:color w:val="000000"/>
        </w:rPr>
        <w:t>CIE</w:t>
      </w:r>
      <w:r w:rsidRPr="00CE648D">
        <w:rPr>
          <w:rFonts w:ascii="Arial" w:hAnsi="Arial" w:cs="Arial"/>
          <w:color w:val="000000"/>
        </w:rPr>
        <w:t xml:space="preserve"> unless the President’s continued service in office is being considered at the meeting. In such case, the next-ranking officer will conduct the meeting or the hearing by the </w:t>
      </w:r>
      <w:r w:rsidR="000B2F2D">
        <w:rPr>
          <w:rFonts w:ascii="Arial" w:hAnsi="Arial" w:cs="Arial"/>
          <w:color w:val="000000"/>
        </w:rPr>
        <w:t>Participant</w:t>
      </w:r>
      <w:r w:rsidRPr="00CE648D">
        <w:rPr>
          <w:rFonts w:ascii="Arial" w:hAnsi="Arial" w:cs="Arial"/>
          <w:color w:val="000000"/>
        </w:rPr>
        <w:t xml:space="preserve">s. Provided a quorum is present, a three-fourths vote of </w:t>
      </w:r>
      <w:r w:rsidR="000B2F2D">
        <w:rPr>
          <w:rFonts w:ascii="Arial" w:hAnsi="Arial" w:cs="Arial"/>
          <w:color w:val="000000"/>
        </w:rPr>
        <w:t>Participant</w:t>
      </w:r>
      <w:r w:rsidRPr="00CE648D">
        <w:rPr>
          <w:rFonts w:ascii="Arial" w:hAnsi="Arial" w:cs="Arial"/>
          <w:color w:val="000000"/>
        </w:rPr>
        <w:t>s present and voting shall be required for removal from office.</w:t>
      </w:r>
    </w:p>
    <w:p w14:paraId="3E0822EB" w14:textId="77777777" w:rsidR="00CE648D" w:rsidRPr="00CE648D" w:rsidRDefault="00CE648D" w:rsidP="00CE648D">
      <w:pPr>
        <w:pStyle w:val="ListParagraph"/>
        <w:ind w:left="360"/>
        <w:rPr>
          <w:rFonts w:ascii="Arial" w:hAnsi="Arial" w:cs="Arial"/>
        </w:rPr>
      </w:pPr>
    </w:p>
    <w:p w14:paraId="593068E3" w14:textId="0E6559F4" w:rsidR="000B6096"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rPr>
        <w:t xml:space="preserve">Any vote taken by the </w:t>
      </w:r>
      <w:r w:rsidR="000B2F2D">
        <w:rPr>
          <w:rFonts w:ascii="Arial" w:hAnsi="Arial" w:cs="Arial"/>
        </w:rPr>
        <w:t>Participant</w:t>
      </w:r>
      <w:r w:rsidRPr="00CE648D">
        <w:rPr>
          <w:rFonts w:ascii="Arial" w:hAnsi="Arial" w:cs="Arial"/>
        </w:rPr>
        <w:t xml:space="preserve">s to remove an Officer or Director must ultimately be </w:t>
      </w:r>
      <w:r w:rsidRPr="00CE648D">
        <w:rPr>
          <w:rFonts w:ascii="Arial" w:hAnsi="Arial" w:cs="Arial"/>
          <w:color w:val="000000"/>
        </w:rPr>
        <w:t xml:space="preserve">confirmed by a majority vote of the Directors of the shareholder(s). Notwithstanding the </w:t>
      </w:r>
      <w:r w:rsidRPr="00CE648D">
        <w:rPr>
          <w:rFonts w:ascii="Arial" w:hAnsi="Arial" w:cs="Arial"/>
          <w:color w:val="000000"/>
        </w:rPr>
        <w:lastRenderedPageBreak/>
        <w:t xml:space="preserve">foregoing, the shareholder(s) may remove an Officer or Director by a majority vote of the Directors of the shareholder(s). (Adopted 11/96)  </w:t>
      </w:r>
      <w:r w:rsidRPr="00CE648D">
        <w:rPr>
          <w:rFonts w:ascii="Arial" w:hAnsi="Arial" w:cs="Arial"/>
          <w:color w:val="FF0000"/>
        </w:rPr>
        <w:t>R</w:t>
      </w:r>
    </w:p>
    <w:p w14:paraId="3134AC4D" w14:textId="77777777" w:rsidR="000B6096" w:rsidRPr="000B6096" w:rsidRDefault="000B6096" w:rsidP="00CE648D">
      <w:pPr>
        <w:autoSpaceDE w:val="0"/>
        <w:autoSpaceDN w:val="0"/>
        <w:adjustRightInd w:val="0"/>
        <w:rPr>
          <w:rFonts w:ascii="Arial" w:hAnsi="Arial" w:cs="Arial"/>
        </w:rPr>
      </w:pPr>
    </w:p>
    <w:p w14:paraId="4CC2C5A9" w14:textId="77777777" w:rsidR="000B6096" w:rsidRPr="000B6096" w:rsidRDefault="000B6096" w:rsidP="004566F8">
      <w:pPr>
        <w:autoSpaceDE w:val="0"/>
        <w:autoSpaceDN w:val="0"/>
        <w:adjustRightInd w:val="0"/>
        <w:ind w:left="0" w:firstLine="0"/>
        <w:rPr>
          <w:rFonts w:ascii="Arial" w:hAnsi="Arial" w:cs="Arial"/>
        </w:rPr>
      </w:pPr>
    </w:p>
    <w:p w14:paraId="6725CD5E" w14:textId="77777777" w:rsidR="00E611E4" w:rsidRDefault="00E611E4">
      <w:pPr>
        <w:ind w:left="0" w:firstLine="0"/>
        <w:rPr>
          <w:rFonts w:ascii="Arial Bold" w:eastAsia="Times New Roman" w:hAnsi="Arial Bold"/>
          <w:b/>
          <w:bCs/>
          <w:kern w:val="32"/>
          <w:szCs w:val="32"/>
        </w:rPr>
      </w:pPr>
      <w:bookmarkStart w:id="59" w:name="_Toc318970515"/>
      <w:bookmarkStart w:id="60" w:name="_Toc318970581"/>
      <w:bookmarkStart w:id="61" w:name="_Toc318977483"/>
      <w:r>
        <w:br w:type="page"/>
      </w:r>
    </w:p>
    <w:p w14:paraId="30447B59" w14:textId="77777777" w:rsidR="005C3400" w:rsidRPr="002F3206" w:rsidRDefault="005C3400" w:rsidP="00C8574D">
      <w:pPr>
        <w:pStyle w:val="Heading1"/>
        <w:rPr>
          <w:highlight w:val="lightGray"/>
        </w:rPr>
      </w:pPr>
      <w:r w:rsidRPr="002F3206">
        <w:rPr>
          <w:highlight w:val="lightGray"/>
        </w:rPr>
        <w:lastRenderedPageBreak/>
        <w:t>Part 9</w:t>
      </w:r>
      <w:bookmarkEnd w:id="59"/>
      <w:bookmarkEnd w:id="60"/>
      <w:bookmarkEnd w:id="61"/>
    </w:p>
    <w:p w14:paraId="4E3CC3E6" w14:textId="5D2C497E" w:rsidR="005C3400" w:rsidRPr="00581A78" w:rsidRDefault="005C3400" w:rsidP="00C8574D">
      <w:pPr>
        <w:pStyle w:val="Heading1"/>
      </w:pPr>
      <w:bookmarkStart w:id="62" w:name="_Toc318970516"/>
      <w:bookmarkStart w:id="63" w:name="_Toc318970582"/>
      <w:bookmarkStart w:id="64" w:name="_Toc318977484"/>
      <w:r w:rsidRPr="002F3206">
        <w:rPr>
          <w:highlight w:val="lightGray"/>
        </w:rPr>
        <w:t xml:space="preserve">Suggested Model Bylaws for a Commercial Information Exchange Separately Incorporated but </w:t>
      </w:r>
      <w:proofErr w:type="gramStart"/>
      <w:r w:rsidRPr="002F3206">
        <w:rPr>
          <w:highlight w:val="lightGray"/>
        </w:rPr>
        <w:t>Wholly-Owned</w:t>
      </w:r>
      <w:proofErr w:type="gramEnd"/>
      <w:r w:rsidRPr="002F3206">
        <w:rPr>
          <w:highlight w:val="lightGray"/>
        </w:rPr>
        <w:t xml:space="preserve"> by a Board of REALTORS®</w:t>
      </w:r>
      <w:r w:rsidR="00A30C74" w:rsidRPr="002F3206">
        <w:rPr>
          <w:highlight w:val="lightGray"/>
        </w:rPr>
        <w:t xml:space="preserve"> </w:t>
      </w:r>
      <w:r w:rsidRPr="002F3206">
        <w:rPr>
          <w:sz w:val="24"/>
          <w:szCs w:val="24"/>
          <w:highlight w:val="lightGray"/>
        </w:rPr>
        <w:t>*</w:t>
      </w:r>
      <w:r w:rsidRPr="002F3206">
        <w:rPr>
          <w:highlight w:val="lightGray"/>
        </w:rPr>
        <w:t xml:space="preserve">  </w:t>
      </w:r>
      <w:bookmarkEnd w:id="62"/>
      <w:bookmarkEnd w:id="63"/>
      <w:bookmarkEnd w:id="64"/>
    </w:p>
    <w:p w14:paraId="0C341BBC" w14:textId="77777777" w:rsidR="005C3400" w:rsidRPr="00581A78" w:rsidRDefault="005C3400" w:rsidP="00350BCD">
      <w:pPr>
        <w:autoSpaceDE w:val="0"/>
        <w:autoSpaceDN w:val="0"/>
        <w:adjustRightInd w:val="0"/>
        <w:ind w:left="0" w:firstLine="0"/>
        <w:rPr>
          <w:rFonts w:ascii="Arial" w:hAnsi="Arial" w:cs="Arial"/>
          <w:color w:val="000000"/>
        </w:rPr>
      </w:pPr>
    </w:p>
    <w:p w14:paraId="4618B238" w14:textId="77777777" w:rsidR="005C3400" w:rsidRPr="00581A78" w:rsidRDefault="005C3400" w:rsidP="005C31BD">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Article 1: Name</w:t>
      </w:r>
    </w:p>
    <w:p w14:paraId="3C79EDA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The name of this organization shall be the Commercial Information Exchange of the __</w:t>
      </w:r>
      <w:r w:rsidR="00C213C1">
        <w:rPr>
          <w:rFonts w:ascii="Arial" w:hAnsi="Arial" w:cs="Arial"/>
          <w:color w:val="000000"/>
        </w:rPr>
        <w:t>_______</w:t>
      </w:r>
      <w:r w:rsidRPr="00581A78">
        <w:rPr>
          <w:rFonts w:ascii="Arial" w:hAnsi="Arial" w:cs="Arial"/>
          <w:color w:val="000000"/>
        </w:rPr>
        <w:t xml:space="preserve">________________ Board of REALTORS®, Inc., hereinafter referred to as the Exchange or CIE, all the shares of stock which are solely and </w:t>
      </w:r>
      <w:proofErr w:type="gramStart"/>
      <w:r w:rsidRPr="00581A78">
        <w:rPr>
          <w:rFonts w:ascii="Arial" w:hAnsi="Arial" w:cs="Arial"/>
          <w:color w:val="000000"/>
        </w:rPr>
        <w:t>wholly-owned</w:t>
      </w:r>
      <w:proofErr w:type="gramEnd"/>
      <w:r w:rsidRPr="00581A78">
        <w:rPr>
          <w:rFonts w:ascii="Arial" w:hAnsi="Arial" w:cs="Arial"/>
          <w:color w:val="000000"/>
        </w:rPr>
        <w:t xml:space="preserve"> by the Board of REALTORS®. </w:t>
      </w:r>
      <w:r w:rsidRPr="00581A78">
        <w:rPr>
          <w:rFonts w:ascii="Arial" w:hAnsi="Arial" w:cs="Arial"/>
          <w:color w:val="FF0000"/>
        </w:rPr>
        <w:t>M</w:t>
      </w:r>
    </w:p>
    <w:p w14:paraId="2C9EFB4F" w14:textId="77777777" w:rsidR="005C3400" w:rsidRPr="00E87B0D" w:rsidRDefault="005C3400" w:rsidP="00350BCD">
      <w:pPr>
        <w:autoSpaceDE w:val="0"/>
        <w:autoSpaceDN w:val="0"/>
        <w:adjustRightInd w:val="0"/>
        <w:ind w:left="0" w:firstLine="0"/>
        <w:rPr>
          <w:rFonts w:ascii="Arial" w:hAnsi="Arial" w:cs="Arial"/>
        </w:rPr>
      </w:pPr>
    </w:p>
    <w:p w14:paraId="6A1BBECB"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2: Purposes</w:t>
      </w:r>
    </w:p>
    <w:p w14:paraId="45735B52" w14:textId="791248E4"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The CIE serves as an information exchange. </w:t>
      </w:r>
      <w:r w:rsidR="000B2F2D">
        <w:rPr>
          <w:rFonts w:ascii="Arial" w:hAnsi="Arial" w:cs="Arial"/>
          <w:color w:val="000000"/>
        </w:rPr>
        <w:t>Participant</w:t>
      </w:r>
      <w:r w:rsidRPr="00581A78">
        <w:rPr>
          <w:rFonts w:ascii="Arial" w:hAnsi="Arial" w:cs="Arial"/>
          <w:color w:val="000000"/>
        </w:rPr>
        <w:t xml:space="preserve">s who have been retained by sellers of commercial or industrial property to market those properties may submit information on those properties to the Exchange and </w:t>
      </w:r>
      <w:r w:rsidR="000B2F2D">
        <w:rPr>
          <w:rFonts w:ascii="Arial" w:hAnsi="Arial" w:cs="Arial"/>
          <w:color w:val="000000"/>
        </w:rPr>
        <w:t>Participant</w:t>
      </w:r>
      <w:r w:rsidRPr="00581A78">
        <w:rPr>
          <w:rFonts w:ascii="Arial" w:hAnsi="Arial" w:cs="Arial"/>
          <w:color w:val="000000"/>
        </w:rPr>
        <w:t xml:space="preserve">s who have been retained by buyers of commercial or industrial property may submit information on the type(s) of property sought to the Exchange. Any compensation agreements related to property included in the Exchange compilation must be made on an individual basis outside the Exchange between the </w:t>
      </w:r>
      <w:r w:rsidR="000B2F2D">
        <w:rPr>
          <w:rFonts w:ascii="Arial" w:hAnsi="Arial" w:cs="Arial"/>
          <w:color w:val="000000"/>
        </w:rPr>
        <w:t>Participant</w:t>
      </w:r>
      <w:r w:rsidRPr="00581A78">
        <w:rPr>
          <w:rFonts w:ascii="Arial" w:hAnsi="Arial" w:cs="Arial"/>
          <w:color w:val="000000"/>
        </w:rPr>
        <w:t>s involved.</w:t>
      </w:r>
    </w:p>
    <w:p w14:paraId="75833001" w14:textId="77777777" w:rsidR="005C3400" w:rsidRPr="00581A78" w:rsidRDefault="005C3400" w:rsidP="00350BCD">
      <w:pPr>
        <w:autoSpaceDE w:val="0"/>
        <w:autoSpaceDN w:val="0"/>
        <w:adjustRightInd w:val="0"/>
        <w:ind w:left="0" w:firstLine="0"/>
        <w:rPr>
          <w:rFonts w:ascii="Arial" w:hAnsi="Arial" w:cs="Arial"/>
          <w:color w:val="000000"/>
        </w:rPr>
      </w:pPr>
    </w:p>
    <w:p w14:paraId="44D580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 Commercial Information Exchange is not a Multiple Listing Service. No offers of cooperation and compensation are communicated through filing information on a property with the CIE. (Amended 4/92)  </w:t>
      </w:r>
      <w:r w:rsidRPr="00581A78">
        <w:rPr>
          <w:rFonts w:ascii="Arial" w:hAnsi="Arial" w:cs="Arial"/>
          <w:color w:val="FF0000"/>
        </w:rPr>
        <w:t>M</w:t>
      </w:r>
    </w:p>
    <w:p w14:paraId="4DB6B02F" w14:textId="77777777" w:rsidR="005C3400" w:rsidRPr="00E87B0D" w:rsidRDefault="005C3400" w:rsidP="00350BCD">
      <w:pPr>
        <w:autoSpaceDE w:val="0"/>
        <w:autoSpaceDN w:val="0"/>
        <w:adjustRightInd w:val="0"/>
        <w:ind w:left="0" w:firstLine="0"/>
        <w:rPr>
          <w:rFonts w:ascii="Arial" w:hAnsi="Arial" w:cs="Arial"/>
        </w:rPr>
      </w:pPr>
    </w:p>
    <w:p w14:paraId="7491E984"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3: Service Area</w:t>
      </w:r>
    </w:p>
    <w:p w14:paraId="1CB8631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The </w:t>
      </w:r>
      <w:r w:rsidR="00303B9B">
        <w:rPr>
          <w:rFonts w:ascii="Arial" w:hAnsi="Arial" w:cs="Arial"/>
          <w:color w:val="000000"/>
        </w:rPr>
        <w:t xml:space="preserve">service </w:t>
      </w:r>
      <w:r w:rsidRPr="00581A78">
        <w:rPr>
          <w:rFonts w:ascii="Arial" w:hAnsi="Arial" w:cs="Arial"/>
          <w:color w:val="000000"/>
        </w:rPr>
        <w:t xml:space="preserve">area </w:t>
      </w:r>
      <w:r w:rsidR="00303B9B">
        <w:rPr>
          <w:rFonts w:ascii="Arial" w:hAnsi="Arial" w:cs="Arial"/>
          <w:color w:val="000000"/>
        </w:rPr>
        <w:t xml:space="preserve">of the CIE shall be determined by the CIE Board of Directors.  </w:t>
      </w:r>
      <w:r w:rsidRPr="002F285C">
        <w:rPr>
          <w:rFonts w:ascii="Arial" w:hAnsi="Arial" w:cs="Arial"/>
          <w:color w:val="FF0000"/>
        </w:rPr>
        <w:t>M</w:t>
      </w:r>
    </w:p>
    <w:p w14:paraId="68BF3A9B" w14:textId="77777777" w:rsidR="005C3400" w:rsidRDefault="005C3400" w:rsidP="00350BCD">
      <w:pPr>
        <w:autoSpaceDE w:val="0"/>
        <w:autoSpaceDN w:val="0"/>
        <w:adjustRightInd w:val="0"/>
        <w:ind w:left="0" w:firstLine="0"/>
        <w:rPr>
          <w:rFonts w:ascii="Arial" w:hAnsi="Arial" w:cs="Arial"/>
        </w:rPr>
      </w:pPr>
    </w:p>
    <w:p w14:paraId="0B383BCE" w14:textId="77777777" w:rsidR="00303B9B" w:rsidRDefault="00303B9B" w:rsidP="00303B9B">
      <w:pPr>
        <w:autoSpaceDE w:val="0"/>
        <w:autoSpaceDN w:val="0"/>
        <w:adjustRightInd w:val="0"/>
        <w:ind w:left="720" w:hanging="720"/>
        <w:rPr>
          <w:rFonts w:ascii="Arial" w:hAnsi="Arial" w:cs="Arial"/>
        </w:rPr>
      </w:pPr>
      <w:r w:rsidRPr="00303B9B">
        <w:rPr>
          <w:rFonts w:ascii="Arial" w:hAnsi="Arial" w:cs="Arial"/>
          <w:b/>
        </w:rPr>
        <w:t>Note:</w:t>
      </w:r>
      <w:r>
        <w:rPr>
          <w:rFonts w:ascii="Arial" w:hAnsi="Arial" w:cs="Arial"/>
        </w:rPr>
        <w:t xml:space="preserve">  CIEs are encouraged to establish service areas that encompass natural markets and to periodically reexamine such boundaries.  A CIE is not precluded from establishing and maintaining a CIE service area that exceeds the parent association(s) jurisdiction. (Amended 11/17)</w:t>
      </w:r>
    </w:p>
    <w:p w14:paraId="67248E04" w14:textId="77777777" w:rsidR="00A30C74" w:rsidRDefault="00FD64AB" w:rsidP="00350BCD">
      <w:pPr>
        <w:autoSpaceDE w:val="0"/>
        <w:autoSpaceDN w:val="0"/>
        <w:adjustRightInd w:val="0"/>
        <w:ind w:left="0" w:firstLine="0"/>
        <w:rPr>
          <w:rFonts w:ascii="Arial" w:hAnsi="Arial" w:cs="Arial"/>
          <w:color w:val="000000"/>
        </w:rPr>
      </w:pPr>
      <w:r>
        <w:rPr>
          <w:rFonts w:ascii="Arial" w:hAnsi="Arial" w:cs="Arial"/>
        </w:rPr>
        <w:pict w14:anchorId="3F2FC120">
          <v:rect id="_x0000_i1074" style="width:0;height:1.5pt" o:hralign="center" o:hrstd="t" o:hr="t" fillcolor="#a0a0a0" stroked="f"/>
        </w:pict>
      </w:r>
    </w:p>
    <w:p w14:paraId="3475ABFA" w14:textId="77777777" w:rsidR="00584797" w:rsidRDefault="00A30C74" w:rsidP="00393F04">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 xml:space="preserve">*The Suggested Model Bylaws for a Commercial Information Exchange separately incorporated but </w:t>
      </w:r>
      <w:proofErr w:type="gramStart"/>
      <w:r w:rsidRPr="00707BE8">
        <w:rPr>
          <w:rFonts w:ascii="Arial" w:hAnsi="Arial" w:cs="Arial"/>
          <w:i/>
          <w:iCs/>
          <w:color w:val="000000"/>
          <w:sz w:val="20"/>
        </w:rPr>
        <w:t>wholly-owned</w:t>
      </w:r>
      <w:proofErr w:type="gramEnd"/>
      <w:r w:rsidRPr="00707BE8">
        <w:rPr>
          <w:rFonts w:ascii="Arial" w:hAnsi="Arial" w:cs="Arial"/>
          <w:i/>
          <w:iCs/>
          <w:color w:val="000000"/>
          <w:sz w:val="20"/>
        </w:rPr>
        <w:t xml:space="preserve"> by a Board of REALTORS® should not be adopted without review and consultation with Board legal counsel to ensure that they comply with applicable state law pertaining to corporations within the state, or are appropriately modified to comply with the law.</w:t>
      </w:r>
    </w:p>
    <w:p w14:paraId="05DF973F" w14:textId="77777777" w:rsidR="00584797" w:rsidRDefault="00584797" w:rsidP="00393F04">
      <w:pPr>
        <w:autoSpaceDE w:val="0"/>
        <w:autoSpaceDN w:val="0"/>
        <w:adjustRightInd w:val="0"/>
        <w:ind w:left="0" w:firstLine="0"/>
        <w:rPr>
          <w:rFonts w:ascii="Arial" w:hAnsi="Arial" w:cs="Arial"/>
          <w:i/>
          <w:iCs/>
          <w:color w:val="000000"/>
          <w:sz w:val="20"/>
        </w:rPr>
      </w:pPr>
    </w:p>
    <w:p w14:paraId="59488BE6" w14:textId="77777777" w:rsidR="00303B9B" w:rsidRPr="00581A78" w:rsidRDefault="00303B9B" w:rsidP="00303B9B">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4: Participation</w:t>
      </w:r>
    </w:p>
    <w:p w14:paraId="4F2BDCFC" w14:textId="77777777" w:rsidR="00303B9B" w:rsidRDefault="00303B9B" w:rsidP="00303B9B">
      <w:pPr>
        <w:autoSpaceDE w:val="0"/>
        <w:autoSpaceDN w:val="0"/>
        <w:adjustRightInd w:val="0"/>
        <w:ind w:left="0" w:firstLine="0"/>
        <w:rPr>
          <w:rFonts w:ascii="Arial" w:hAnsi="Arial" w:cs="Arial"/>
          <w:color w:val="000000"/>
        </w:rPr>
      </w:pPr>
      <w:r w:rsidRPr="00581A78">
        <w:rPr>
          <w:rFonts w:ascii="Arial" w:hAnsi="Arial" w:cs="Arial"/>
          <w:color w:val="000000"/>
        </w:rPr>
        <w:t xml:space="preserve">A—Participation Defined: Any REALTOR® of this or any other Board who is a principal, partner, corporate officer, or branch office manager acting on behalf of a principal, without further qualification, except as otherwise stipulated in these bylaws, shall be eligible to participate in the Exchange upon agreeing in writing to conform to the rules and regulations thereof and to pay the costs incidental thereto.* </w:t>
      </w:r>
    </w:p>
    <w:p w14:paraId="60C97D05" w14:textId="77777777" w:rsidR="00303B9B" w:rsidRDefault="00303B9B" w:rsidP="00303B9B">
      <w:pPr>
        <w:autoSpaceDE w:val="0"/>
        <w:autoSpaceDN w:val="0"/>
        <w:adjustRightInd w:val="0"/>
        <w:ind w:left="0" w:firstLine="0"/>
        <w:rPr>
          <w:rFonts w:ascii="Arial" w:hAnsi="Arial" w:cs="Arial"/>
          <w:color w:val="000000"/>
        </w:rPr>
      </w:pPr>
    </w:p>
    <w:p w14:paraId="2CCE21FA" w14:textId="2B44189A" w:rsidR="006260F7" w:rsidRPr="00303B9B" w:rsidRDefault="006260F7" w:rsidP="00303B9B">
      <w:pPr>
        <w:ind w:left="0" w:firstLine="0"/>
        <w:rPr>
          <w:rFonts w:ascii="Arial" w:hAnsi="Arial" w:cs="Arial"/>
        </w:rPr>
      </w:pPr>
      <w:r w:rsidRPr="00303B9B">
        <w:rPr>
          <w:rFonts w:ascii="Arial" w:hAnsi="Arial" w:cs="Arial"/>
        </w:rPr>
        <w:t xml:space="preserve">However, under no circumstances is any individual or firm, regardless of membership status, entitled to  CIE “membership” or “participation” unless they hold a current, valid real estate broker’s license or are licensed or certified by an appropriate state regulatory agency to engage in the appraisal of real property. Use of information developed by or published by a Board Exchange is strictly limited to the activities authorized under a </w:t>
      </w:r>
      <w:r w:rsidR="000B2F2D">
        <w:rPr>
          <w:rFonts w:ascii="Arial" w:hAnsi="Arial" w:cs="Arial"/>
        </w:rPr>
        <w:t>Participant</w:t>
      </w:r>
      <w:r w:rsidRPr="00303B9B">
        <w:rPr>
          <w:rFonts w:ascii="Arial" w:hAnsi="Arial" w:cs="Arial"/>
        </w:rPr>
        <w:t xml:space="preserve">’s licensure(s) or certification and unauthorized uses are prohibited. Further, none of the foregoing is intended to </w:t>
      </w:r>
      <w:r w:rsidRPr="00303B9B">
        <w:rPr>
          <w:rFonts w:ascii="Arial" w:hAnsi="Arial" w:cs="Arial"/>
        </w:rPr>
        <w:lastRenderedPageBreak/>
        <w:t>convey “participation” or “membership” or any right of access to information developed by or published by a CIE where access to such information is prohibited by law. The REALTOR® principal of any firm, partnership, corporation, or the branch office manager designated by said firm, partnership, or corporation as the “</w:t>
      </w:r>
      <w:r w:rsidR="000B2F2D">
        <w:rPr>
          <w:rFonts w:ascii="Arial" w:hAnsi="Arial" w:cs="Arial"/>
        </w:rPr>
        <w:t>Participant</w:t>
      </w:r>
      <w:r w:rsidRPr="00303B9B">
        <w:rPr>
          <w:rFonts w:ascii="Arial" w:hAnsi="Arial" w:cs="Arial"/>
        </w:rPr>
        <w:t xml:space="preserve">” shall have all rights, benefits, and privileges of the Service, and shall accept all obligations to the </w:t>
      </w:r>
      <w:r w:rsidR="00ED1BB2" w:rsidRPr="00303B9B">
        <w:rPr>
          <w:rFonts w:ascii="Arial" w:hAnsi="Arial" w:cs="Arial"/>
        </w:rPr>
        <w:t>Service</w:t>
      </w:r>
      <w:r w:rsidRPr="00303B9B">
        <w:rPr>
          <w:rFonts w:ascii="Arial" w:hAnsi="Arial" w:cs="Arial"/>
        </w:rPr>
        <w:t xml:space="preserve"> for the </w:t>
      </w:r>
      <w:r w:rsidR="000B2F2D">
        <w:rPr>
          <w:rFonts w:ascii="Arial" w:hAnsi="Arial" w:cs="Arial"/>
        </w:rPr>
        <w:t>Participant</w:t>
      </w:r>
      <w:r w:rsidRPr="00303B9B">
        <w:rPr>
          <w:rFonts w:ascii="Arial" w:hAnsi="Arial" w:cs="Arial"/>
        </w:rPr>
        <w:t xml:space="preserve">’s firm, partnership, or corporation, and for compliance with the bylaws and rules and regulations of the Exchange by all persons affiliated with the </w:t>
      </w:r>
      <w:r w:rsidR="000B2F2D">
        <w:rPr>
          <w:rFonts w:ascii="Arial" w:hAnsi="Arial" w:cs="Arial"/>
        </w:rPr>
        <w:t>Participant</w:t>
      </w:r>
      <w:r w:rsidRPr="00303B9B">
        <w:rPr>
          <w:rFonts w:ascii="Arial" w:hAnsi="Arial" w:cs="Arial"/>
        </w:rPr>
        <w:t xml:space="preserve"> who utilize the </w:t>
      </w:r>
      <w:r w:rsidR="00ED1BB2" w:rsidRPr="00303B9B">
        <w:rPr>
          <w:rFonts w:ascii="Arial" w:hAnsi="Arial" w:cs="Arial"/>
        </w:rPr>
        <w:t>CIE</w:t>
      </w:r>
      <w:r w:rsidRPr="00303B9B">
        <w:rPr>
          <w:rFonts w:ascii="Arial" w:hAnsi="Arial" w:cs="Arial"/>
        </w:rPr>
        <w:t xml:space="preserve">. (Amended 11/08)  </w:t>
      </w:r>
      <w:r w:rsidRPr="00303B9B">
        <w:rPr>
          <w:rFonts w:ascii="Arial" w:hAnsi="Arial" w:cs="Arial"/>
          <w:color w:val="FF0000"/>
        </w:rPr>
        <w:t>M</w:t>
      </w:r>
    </w:p>
    <w:p w14:paraId="7AFA42A4" w14:textId="77777777" w:rsidR="006260F7" w:rsidRPr="00303B9B" w:rsidRDefault="006260F7" w:rsidP="00303B9B">
      <w:pPr>
        <w:ind w:left="0" w:firstLine="0"/>
        <w:rPr>
          <w:rFonts w:ascii="Arial" w:hAnsi="Arial" w:cs="Arial"/>
        </w:rPr>
      </w:pPr>
    </w:p>
    <w:p w14:paraId="6F2DBE9D" w14:textId="77777777" w:rsidR="00303B9B" w:rsidRDefault="00FD64AB" w:rsidP="00303B9B">
      <w:pPr>
        <w:autoSpaceDE w:val="0"/>
        <w:autoSpaceDN w:val="0"/>
        <w:adjustRightInd w:val="0"/>
        <w:ind w:left="0" w:firstLine="0"/>
        <w:rPr>
          <w:rFonts w:ascii="Arial" w:hAnsi="Arial" w:cs="Arial"/>
          <w:color w:val="000000"/>
        </w:rPr>
      </w:pPr>
      <w:r>
        <w:rPr>
          <w:rFonts w:ascii="Arial" w:hAnsi="Arial" w:cs="Arial"/>
        </w:rPr>
        <w:pict w14:anchorId="2610B3DB">
          <v:rect id="_x0000_i1075" style="width:0;height:1.5pt" o:hralign="center" o:hrstd="t" o:hr="t" fillcolor="#a0a0a0" stroked="f"/>
        </w:pict>
      </w:r>
    </w:p>
    <w:p w14:paraId="48F681D9" w14:textId="1CFFC561" w:rsidR="00303B9B" w:rsidRPr="00707BE8" w:rsidRDefault="00303B9B" w:rsidP="00303B9B">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 xml:space="preserve">*Optional qualifications may be adopted at the local Board’s discretion: Any applicant for Exchange participation and any licensee (including licensed or certified appraisers) affiliated with an Exchange </w:t>
      </w:r>
      <w:r w:rsidR="000B2F2D">
        <w:rPr>
          <w:rFonts w:ascii="Arial" w:hAnsi="Arial" w:cs="Arial"/>
          <w:i/>
          <w:iCs/>
          <w:color w:val="000000"/>
          <w:sz w:val="20"/>
        </w:rPr>
        <w:t>Participant</w:t>
      </w:r>
      <w:r w:rsidRPr="00707BE8">
        <w:rPr>
          <w:rFonts w:ascii="Arial" w:hAnsi="Arial" w:cs="Arial"/>
          <w:i/>
          <w:iCs/>
          <w:color w:val="000000"/>
          <w:sz w:val="20"/>
        </w:rPr>
        <w:t xml:space="preserve"> who has access to and use the CIE-generated information shall complete an orientation program of no more than twelve (12) classroom hours devoted to the Exchange rules and regulations and computer training related to CIE information entry and retrieval. (Amended 11/96)</w:t>
      </w:r>
    </w:p>
    <w:p w14:paraId="33E04291" w14:textId="77777777" w:rsidR="00303B9B" w:rsidRPr="00707BE8" w:rsidRDefault="00303B9B" w:rsidP="00303B9B">
      <w:pPr>
        <w:autoSpaceDE w:val="0"/>
        <w:autoSpaceDN w:val="0"/>
        <w:adjustRightInd w:val="0"/>
        <w:ind w:left="0" w:firstLine="0"/>
        <w:rPr>
          <w:rFonts w:ascii="Arial" w:hAnsi="Arial" w:cs="Arial"/>
          <w:i/>
          <w:iCs/>
          <w:color w:val="000000"/>
          <w:sz w:val="20"/>
        </w:rPr>
      </w:pPr>
    </w:p>
    <w:p w14:paraId="3D667B42" w14:textId="721B80E5" w:rsidR="00303B9B" w:rsidRDefault="00303B9B">
      <w:pPr>
        <w:ind w:left="0" w:firstLine="0"/>
        <w:rPr>
          <w:rFonts w:ascii="Arial" w:hAnsi="Arial" w:cs="Arial"/>
          <w:i/>
          <w:iCs/>
          <w:color w:val="000000"/>
          <w:sz w:val="2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Exchange Participation or access to Exchange-generated information, the requirement of attendance at an orientation program is the most rigorous prerequisite that may be required. (Amended 2/94)</w:t>
      </w:r>
    </w:p>
    <w:p w14:paraId="265036D5" w14:textId="77777777" w:rsidR="00584797" w:rsidRDefault="00584797">
      <w:pPr>
        <w:ind w:left="0" w:firstLine="0"/>
        <w:rPr>
          <w:rFonts w:ascii="Arial" w:hAnsi="Arial" w:cs="Arial"/>
          <w:color w:val="000000"/>
        </w:rPr>
      </w:pPr>
    </w:p>
    <w:p w14:paraId="765D989C" w14:textId="77777777" w:rsidR="006260F7" w:rsidRPr="00A30C74" w:rsidRDefault="006260F7" w:rsidP="00350BCD">
      <w:pPr>
        <w:autoSpaceDE w:val="0"/>
        <w:autoSpaceDN w:val="0"/>
        <w:adjustRightInd w:val="0"/>
        <w:ind w:left="0" w:firstLine="0"/>
        <w:rPr>
          <w:rFonts w:ascii="Arial" w:hAnsi="Arial" w:cs="Arial"/>
        </w:rPr>
      </w:pPr>
    </w:p>
    <w:p w14:paraId="7FB4A010" w14:textId="77777777" w:rsidR="005C3400" w:rsidRPr="007F0A80" w:rsidRDefault="005C3400" w:rsidP="007F0A80">
      <w:pPr>
        <w:autoSpaceDE w:val="0"/>
        <w:autoSpaceDN w:val="0"/>
        <w:adjustRightInd w:val="0"/>
        <w:spacing w:after="120"/>
        <w:ind w:left="0" w:firstLine="0"/>
        <w:rPr>
          <w:rFonts w:ascii="Arial" w:hAnsi="Arial" w:cs="Arial"/>
          <w:color w:val="FF0000"/>
        </w:rPr>
      </w:pPr>
      <w:r w:rsidRPr="007F0A80">
        <w:rPr>
          <w:rFonts w:ascii="Arial" w:hAnsi="Arial" w:cs="Arial"/>
          <w:color w:val="FF0000"/>
        </w:rPr>
        <w:t>Optional Provision for Establishing Nonmember Participatory Rights (“Open Exchange”)</w:t>
      </w:r>
      <w:r w:rsidR="007F0A80" w:rsidRPr="007F0A80">
        <w:rPr>
          <w:rFonts w:ascii="Arial" w:hAnsi="Arial" w:cs="Arial"/>
          <w:color w:val="FF0000"/>
          <w:sz w:val="10"/>
          <w:szCs w:val="10"/>
        </w:rPr>
        <w:t xml:space="preserve"> </w:t>
      </w:r>
      <w:r w:rsidR="007F0A80">
        <w:rPr>
          <w:rFonts w:ascii="Arial" w:hAnsi="Arial" w:cs="Arial"/>
          <w:color w:val="FF0000"/>
        </w:rPr>
        <w:t xml:space="preserve">*  </w:t>
      </w:r>
    </w:p>
    <w:p w14:paraId="4F6D8EB5" w14:textId="77C4231F" w:rsidR="005C3400" w:rsidRPr="00581A78" w:rsidRDefault="005C3400" w:rsidP="005E517F">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A1—Nonmember Participation Defined: Participation in the Exchange is also available to nonmember principals who meet the qualifications established in the Board’s bylaws and CIE rules and regulations. However, under no circumstances is any individual or firm, regardless of membership status, entitled to Commercial Information Exchange “participation” or “membership” unless they hold a current, valid real estate broker’s license, or are licensed or certified by an appropriate state regulatory agency to engage in the appraisal of real property. Use of information developed by or published by a CIE is strictly limited to the activities authorized under a </w:t>
      </w:r>
      <w:r w:rsidR="000B2F2D">
        <w:rPr>
          <w:rFonts w:ascii="Arial" w:hAnsi="Arial" w:cs="Arial"/>
          <w:color w:val="000000"/>
        </w:rPr>
        <w:t>Participant</w:t>
      </w:r>
      <w:r w:rsidRPr="00581A78">
        <w:rPr>
          <w:rFonts w:ascii="Arial" w:hAnsi="Arial" w:cs="Arial"/>
          <w:color w:val="000000"/>
        </w:rPr>
        <w: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The nonmember principal of any firm, partnership, corporation, or the branch office manager designated by said firm, partnership, or corporation as the “</w:t>
      </w:r>
      <w:r w:rsidR="000B2F2D">
        <w:rPr>
          <w:rFonts w:ascii="Arial" w:hAnsi="Arial" w:cs="Arial"/>
          <w:color w:val="000000"/>
        </w:rPr>
        <w:t>Participant</w:t>
      </w:r>
      <w:r w:rsidRPr="00581A78">
        <w:rPr>
          <w:rFonts w:ascii="Arial" w:hAnsi="Arial" w:cs="Arial"/>
          <w:color w:val="000000"/>
        </w:rPr>
        <w:t xml:space="preserve">” shall have only those rights, benefits, and privileges as specified by the Exchange, and shall accept all obligations to the Exchange for the </w:t>
      </w:r>
      <w:r w:rsidR="000B2F2D">
        <w:rPr>
          <w:rFonts w:ascii="Arial" w:hAnsi="Arial" w:cs="Arial"/>
          <w:color w:val="000000"/>
        </w:rPr>
        <w:t>Participant</w:t>
      </w:r>
      <w:r w:rsidRPr="00581A78">
        <w:rPr>
          <w:rFonts w:ascii="Arial" w:hAnsi="Arial" w:cs="Arial"/>
          <w:color w:val="000000"/>
        </w:rPr>
        <w:t xml:space="preserve">’s firm, partnership, or corporation, and for compliance with the bylaws and rules and regulations of the Exchange by all persons affiliated with the </w:t>
      </w:r>
      <w:r w:rsidR="000B2F2D">
        <w:rPr>
          <w:rFonts w:ascii="Arial" w:hAnsi="Arial" w:cs="Arial"/>
          <w:color w:val="000000"/>
        </w:rPr>
        <w:t>Participant</w:t>
      </w:r>
      <w:r w:rsidRPr="00581A78">
        <w:rPr>
          <w:rFonts w:ascii="Arial" w:hAnsi="Arial" w:cs="Arial"/>
          <w:color w:val="000000"/>
        </w:rPr>
        <w:t xml:space="preserve"> who utilize the Exchange. (Amended </w:t>
      </w:r>
      <w:r w:rsidR="007F0A80">
        <w:rPr>
          <w:rFonts w:ascii="Arial" w:hAnsi="Arial" w:cs="Arial"/>
          <w:color w:val="000000"/>
        </w:rPr>
        <w:t>11/08</w:t>
      </w:r>
      <w:r w:rsidRPr="00581A78">
        <w:rPr>
          <w:rFonts w:ascii="Arial" w:hAnsi="Arial" w:cs="Arial"/>
          <w:color w:val="000000"/>
        </w:rPr>
        <w:t>)</w:t>
      </w:r>
    </w:p>
    <w:p w14:paraId="7F4CB192" w14:textId="77777777" w:rsidR="00DA0396" w:rsidRDefault="00FD64AB" w:rsidP="00DA0396">
      <w:pPr>
        <w:autoSpaceDE w:val="0"/>
        <w:autoSpaceDN w:val="0"/>
        <w:adjustRightInd w:val="0"/>
        <w:spacing w:line="276" w:lineRule="auto"/>
        <w:ind w:left="0" w:firstLine="0"/>
        <w:rPr>
          <w:rFonts w:ascii="Arial" w:hAnsi="Arial" w:cs="Arial"/>
          <w:iCs/>
          <w:color w:val="000000"/>
        </w:rPr>
      </w:pPr>
      <w:r>
        <w:rPr>
          <w:rFonts w:ascii="Arial" w:hAnsi="Arial" w:cs="Arial"/>
        </w:rPr>
        <w:pict w14:anchorId="69D09A1E">
          <v:rect id="_x0000_i1076" style="width:0;height:1.5pt" o:hralign="center" o:hrstd="t" o:hr="t" fillcolor="#a0a0a0" stroked="f"/>
        </w:pict>
      </w:r>
    </w:p>
    <w:p w14:paraId="73988F5F" w14:textId="05990B99" w:rsidR="00584797" w:rsidRDefault="00DA0396" w:rsidP="00BB3346">
      <w:pPr>
        <w:autoSpaceDE w:val="0"/>
        <w:autoSpaceDN w:val="0"/>
        <w:adjustRightInd w:val="0"/>
        <w:ind w:left="0" w:firstLine="0"/>
        <w:rPr>
          <w:rFonts w:ascii="Arial" w:hAnsi="Arial" w:cs="Arial"/>
          <w:color w:val="000000"/>
        </w:rPr>
      </w:pPr>
      <w:r w:rsidRPr="000900C6">
        <w:rPr>
          <w:rFonts w:ascii="Arial" w:hAnsi="Arial" w:cs="Arial"/>
          <w:i/>
          <w:iCs/>
          <w:color w:val="000000"/>
          <w:sz w:val="20"/>
          <w:szCs w:val="20"/>
        </w:rPr>
        <w:t>*</w:t>
      </w:r>
      <w:r>
        <w:rPr>
          <w:rFonts w:ascii="Arial" w:hAnsi="Arial" w:cs="Arial"/>
          <w:i/>
          <w:iCs/>
          <w:color w:val="000000"/>
          <w:sz w:val="20"/>
          <w:szCs w:val="20"/>
        </w:rPr>
        <w:t>Only adopt this provision if th</w:t>
      </w:r>
      <w:r w:rsidRPr="000900C6">
        <w:rPr>
          <w:rFonts w:ascii="Arial" w:hAnsi="Arial" w:cs="Arial"/>
          <w:i/>
          <w:iCs/>
          <w:color w:val="000000"/>
          <w:sz w:val="20"/>
          <w:szCs w:val="20"/>
        </w:rPr>
        <w:t>e</w:t>
      </w:r>
      <w:r>
        <w:rPr>
          <w:rFonts w:ascii="Arial" w:hAnsi="Arial" w:cs="Arial"/>
          <w:i/>
          <w:iCs/>
          <w:color w:val="000000"/>
          <w:sz w:val="20"/>
          <w:szCs w:val="20"/>
        </w:rPr>
        <w:t xml:space="preserve"> </w:t>
      </w:r>
      <w:r w:rsidRPr="000900C6">
        <w:rPr>
          <w:rFonts w:ascii="Arial" w:hAnsi="Arial" w:cs="Arial"/>
          <w:i/>
          <w:iCs/>
          <w:color w:val="000000"/>
          <w:sz w:val="20"/>
          <w:szCs w:val="20"/>
        </w:rPr>
        <w:t xml:space="preserve">board’s CIE is open to nonmember </w:t>
      </w:r>
      <w:r w:rsidR="000B2F2D">
        <w:rPr>
          <w:rFonts w:ascii="Arial" w:hAnsi="Arial" w:cs="Arial"/>
          <w:i/>
          <w:iCs/>
          <w:color w:val="000000"/>
          <w:sz w:val="20"/>
          <w:szCs w:val="20"/>
        </w:rPr>
        <w:t>Participant</w:t>
      </w:r>
      <w:r w:rsidRPr="000900C6">
        <w:rPr>
          <w:rFonts w:ascii="Arial" w:hAnsi="Arial" w:cs="Arial"/>
          <w:i/>
          <w:iCs/>
          <w:color w:val="000000"/>
          <w:sz w:val="20"/>
          <w:szCs w:val="20"/>
        </w:rPr>
        <w:t>s (otherwise qualified individuals who do not hold REALTOR® membership anywhere).</w:t>
      </w:r>
    </w:p>
    <w:p w14:paraId="3A357057" w14:textId="428D195C" w:rsidR="000900C6" w:rsidRDefault="000900C6" w:rsidP="00CF277E">
      <w:pPr>
        <w:autoSpaceDE w:val="0"/>
        <w:autoSpaceDN w:val="0"/>
        <w:adjustRightInd w:val="0"/>
        <w:spacing w:line="276" w:lineRule="auto"/>
        <w:ind w:left="0" w:firstLine="0"/>
        <w:rPr>
          <w:rFonts w:ascii="Arial" w:hAnsi="Arial" w:cs="Arial"/>
          <w:color w:val="000000"/>
        </w:rPr>
      </w:pPr>
      <w:r w:rsidRPr="002F3206">
        <w:rPr>
          <w:rFonts w:ascii="Arial" w:hAnsi="Arial" w:cs="Arial"/>
          <w:iCs/>
          <w:color w:val="000000"/>
          <w:highlight w:val="lightGray"/>
        </w:rPr>
        <w:t>(A</w:t>
      </w:r>
      <w:r w:rsidR="00584797" w:rsidRPr="002F3206">
        <w:rPr>
          <w:rFonts w:ascii="Arial" w:hAnsi="Arial" w:cs="Arial"/>
          <w:iCs/>
          <w:color w:val="000000"/>
          <w:highlight w:val="lightGray"/>
        </w:rPr>
        <w:t xml:space="preserve">mended </w:t>
      </w:r>
      <w:r w:rsidRPr="002F3206">
        <w:rPr>
          <w:rFonts w:ascii="Arial" w:hAnsi="Arial" w:cs="Arial"/>
          <w:iCs/>
          <w:color w:val="000000"/>
          <w:highlight w:val="lightGray"/>
        </w:rPr>
        <w:t>8</w:t>
      </w:r>
      <w:r w:rsidR="00584797" w:rsidRPr="002F3206">
        <w:rPr>
          <w:rFonts w:ascii="Arial" w:hAnsi="Arial" w:cs="Arial"/>
          <w:iCs/>
          <w:color w:val="000000"/>
          <w:highlight w:val="lightGray"/>
        </w:rPr>
        <w:t>/24</w:t>
      </w:r>
      <w:r w:rsidRPr="002F3206">
        <w:rPr>
          <w:rFonts w:ascii="Arial" w:hAnsi="Arial" w:cs="Arial"/>
          <w:iCs/>
          <w:color w:val="000000"/>
          <w:highlight w:val="lightGray"/>
        </w:rPr>
        <w:t>)</w:t>
      </w:r>
      <w:r>
        <w:rPr>
          <w:rFonts w:ascii="Arial" w:hAnsi="Arial" w:cs="Arial"/>
          <w:iCs/>
          <w:color w:val="000000"/>
        </w:rPr>
        <w:t xml:space="preserve">  </w:t>
      </w:r>
    </w:p>
    <w:p w14:paraId="2F23916C" w14:textId="77777777" w:rsidR="000900C6" w:rsidRPr="00581A78" w:rsidRDefault="000900C6" w:rsidP="005E517F">
      <w:pPr>
        <w:autoSpaceDE w:val="0"/>
        <w:autoSpaceDN w:val="0"/>
        <w:adjustRightInd w:val="0"/>
        <w:ind w:left="0" w:firstLine="0"/>
        <w:rPr>
          <w:rFonts w:ascii="Arial" w:hAnsi="Arial" w:cs="Arial"/>
          <w:color w:val="000000"/>
        </w:rPr>
      </w:pPr>
    </w:p>
    <w:p w14:paraId="028EB195"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B—Application for Participation: Application for participation shall be made in such manner and form as may be prescribed by the Board of Directors of the Exchange and made available to </w:t>
      </w:r>
      <w:r w:rsidRPr="00581A78">
        <w:rPr>
          <w:rFonts w:ascii="Arial" w:hAnsi="Arial" w:cs="Arial"/>
          <w:color w:val="000000"/>
        </w:rPr>
        <w:lastRenderedPageBreak/>
        <w:t xml:space="preserve">any REALTOR® (principal) of this or any other Board requesting it. The application form shall contain a signed statement agreeing to abide by these bylaws and any other applicable rules and regulations of the Exchange as from time to time adopted or amended. (Amended 2/94)  </w:t>
      </w:r>
      <w:r w:rsidRPr="00581A78">
        <w:rPr>
          <w:rFonts w:ascii="Arial" w:hAnsi="Arial" w:cs="Arial"/>
          <w:color w:val="FF0000"/>
        </w:rPr>
        <w:t>M</w:t>
      </w:r>
    </w:p>
    <w:p w14:paraId="373F5056" w14:textId="77777777" w:rsidR="005C3400" w:rsidRPr="00E87B0D" w:rsidRDefault="005C3400" w:rsidP="005E517F">
      <w:pPr>
        <w:autoSpaceDE w:val="0"/>
        <w:autoSpaceDN w:val="0"/>
        <w:adjustRightInd w:val="0"/>
        <w:ind w:left="0" w:firstLine="0"/>
        <w:rPr>
          <w:rFonts w:ascii="Arial" w:hAnsi="Arial" w:cs="Arial"/>
        </w:rPr>
      </w:pPr>
    </w:p>
    <w:p w14:paraId="12F9B75C" w14:textId="190A8D6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C—Discontinuance of Exchange: </w:t>
      </w:r>
      <w:r w:rsidR="000B2F2D">
        <w:rPr>
          <w:rFonts w:ascii="Arial" w:hAnsi="Arial" w:cs="Arial"/>
          <w:color w:val="000000"/>
        </w:rPr>
        <w:t>Participant</w:t>
      </w:r>
      <w:r w:rsidRPr="00581A78">
        <w:rPr>
          <w:rFonts w:ascii="Arial" w:hAnsi="Arial" w:cs="Arial"/>
          <w:color w:val="000000"/>
        </w:rPr>
        <w:t xml:space="preserve">s of the Exchange may discontinue the Exchange by giving the Exchange _________ days’ written notice and may reapply to the Exchange after _________ months by making formal application in the manner prescribed for new applicants for participation provided all past dues and fees are fully paid.  </w:t>
      </w:r>
      <w:r w:rsidRPr="00581A78">
        <w:rPr>
          <w:rFonts w:ascii="Arial" w:hAnsi="Arial" w:cs="Arial"/>
          <w:color w:val="FF0000"/>
        </w:rPr>
        <w:t>M</w:t>
      </w:r>
    </w:p>
    <w:p w14:paraId="10FBECD0" w14:textId="77777777" w:rsidR="005C3400" w:rsidRPr="00E87B0D" w:rsidRDefault="005C3400" w:rsidP="005E517F">
      <w:pPr>
        <w:autoSpaceDE w:val="0"/>
        <w:autoSpaceDN w:val="0"/>
        <w:adjustRightInd w:val="0"/>
        <w:ind w:left="0" w:firstLine="0"/>
        <w:rPr>
          <w:rFonts w:ascii="Arial" w:hAnsi="Arial" w:cs="Arial"/>
        </w:rPr>
      </w:pPr>
    </w:p>
    <w:p w14:paraId="2BB8975E" w14:textId="4A05B8A5" w:rsidR="007C55CC"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D—Subscribers: Subscribers (or users) of the CIE include </w:t>
      </w:r>
      <w:proofErr w:type="spellStart"/>
      <w:r w:rsidRPr="00581A78">
        <w:rPr>
          <w:rFonts w:ascii="Arial" w:hAnsi="Arial" w:cs="Arial"/>
          <w:color w:val="000000"/>
        </w:rPr>
        <w:t>nonprincipal</w:t>
      </w:r>
      <w:proofErr w:type="spellEnd"/>
      <w:r w:rsidRPr="00581A78">
        <w:rPr>
          <w:rFonts w:ascii="Arial" w:hAnsi="Arial" w:cs="Arial"/>
          <w:color w:val="000000"/>
        </w:rPr>
        <w:t xml:space="preserve"> brokers, sales associates, and licensed and certified appraisers affiliated with </w:t>
      </w:r>
      <w:r w:rsidR="000B2F2D">
        <w:rPr>
          <w:rFonts w:ascii="Arial" w:hAnsi="Arial" w:cs="Arial"/>
          <w:color w:val="000000"/>
        </w:rPr>
        <w:t>Participant</w:t>
      </w:r>
      <w:r w:rsidRPr="00581A78">
        <w:rPr>
          <w:rFonts w:ascii="Arial" w:hAnsi="Arial" w:cs="Arial"/>
          <w:color w:val="000000"/>
        </w:rPr>
        <w:t>s. (</w:t>
      </w:r>
      <w:r w:rsidRPr="00836CBF">
        <w:rPr>
          <w:rFonts w:ascii="Arial" w:hAnsi="Arial" w:cs="Arial"/>
          <w:i/>
          <w:color w:val="000000"/>
        </w:rPr>
        <w:t>Optional provision:</w:t>
      </w:r>
      <w:r w:rsidRPr="00581A78">
        <w:rPr>
          <w:rFonts w:ascii="Arial" w:hAnsi="Arial" w:cs="Arial"/>
          <w:color w:val="000000"/>
        </w:rPr>
        <w:t xml:space="preserve"> </w:t>
      </w:r>
    </w:p>
    <w:p w14:paraId="6393C6A4" w14:textId="682B2AC3"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Subscribers also include affiliated unlicensed administrative and clerical staff, personal assistants, and individuals seeking licensure or certification as real estate appraisers who are under the direct supervision of a CIE </w:t>
      </w:r>
      <w:r w:rsidR="000B2F2D">
        <w:rPr>
          <w:rFonts w:ascii="Arial" w:hAnsi="Arial" w:cs="Arial"/>
          <w:color w:val="000000"/>
        </w:rPr>
        <w:t>Participant</w:t>
      </w:r>
      <w:r w:rsidRPr="00581A78">
        <w:rPr>
          <w:rFonts w:ascii="Arial" w:hAnsi="Arial" w:cs="Arial"/>
          <w:color w:val="000000"/>
        </w:rPr>
        <w:t xml:space="preserve"> or the </w:t>
      </w:r>
      <w:r w:rsidR="000B2F2D">
        <w:rPr>
          <w:rFonts w:ascii="Arial" w:hAnsi="Arial" w:cs="Arial"/>
          <w:color w:val="000000"/>
        </w:rPr>
        <w:t>Participant</w:t>
      </w:r>
      <w:r w:rsidRPr="00581A78">
        <w:rPr>
          <w:rFonts w:ascii="Arial" w:hAnsi="Arial" w:cs="Arial"/>
          <w:color w:val="000000"/>
        </w:rPr>
        <w:t xml:space="preserve">’s licensed designee.) (Adopted 4/92)  </w:t>
      </w:r>
      <w:r w:rsidRPr="00581A78">
        <w:rPr>
          <w:rFonts w:ascii="Arial" w:hAnsi="Arial" w:cs="Arial"/>
          <w:color w:val="FF0000"/>
        </w:rPr>
        <w:t>M</w:t>
      </w:r>
    </w:p>
    <w:p w14:paraId="37386515"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5: Service Charges</w:t>
      </w:r>
    </w:p>
    <w:p w14:paraId="098AB8DD"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charges made for participation in the Exchange shall be as determined, and as amended from time to time by the Board of Directors of the </w:t>
      </w:r>
      <w:proofErr w:type="gramStart"/>
      <w:r w:rsidRPr="00581A78">
        <w:rPr>
          <w:rFonts w:ascii="Arial" w:hAnsi="Arial" w:cs="Arial"/>
          <w:color w:val="000000"/>
        </w:rPr>
        <w:t>Exchange, and</w:t>
      </w:r>
      <w:proofErr w:type="gramEnd"/>
      <w:r w:rsidRPr="00581A78">
        <w:rPr>
          <w:rFonts w:ascii="Arial" w:hAnsi="Arial" w:cs="Arial"/>
          <w:color w:val="000000"/>
        </w:rPr>
        <w:t xml:space="preserve"> specified in the rules and regulations of the Exchange.  </w:t>
      </w:r>
      <w:r w:rsidRPr="00581A78">
        <w:rPr>
          <w:rFonts w:ascii="Arial" w:hAnsi="Arial" w:cs="Arial"/>
          <w:color w:val="FF0000"/>
        </w:rPr>
        <w:t>R</w:t>
      </w:r>
    </w:p>
    <w:p w14:paraId="29E2AEC8" w14:textId="77777777" w:rsidR="005C3400" w:rsidRPr="00E87B0D" w:rsidRDefault="005C3400" w:rsidP="005E517F">
      <w:pPr>
        <w:autoSpaceDE w:val="0"/>
        <w:autoSpaceDN w:val="0"/>
        <w:adjustRightInd w:val="0"/>
        <w:ind w:left="0" w:firstLine="0"/>
        <w:rPr>
          <w:rFonts w:ascii="Arial" w:hAnsi="Arial" w:cs="Arial"/>
        </w:rPr>
      </w:pPr>
    </w:p>
    <w:p w14:paraId="785806D8"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6: Governing Body</w:t>
      </w:r>
    </w:p>
    <w:p w14:paraId="640B84A7"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A—Government of the Exchange: The government of the Exchange shall be vested in a Commercial Information Exchange Board of Directors comprised of the elected Officers and Directors nominated and elected as described in this Article.  </w:t>
      </w:r>
      <w:r w:rsidRPr="00581A78">
        <w:rPr>
          <w:rFonts w:ascii="Arial" w:hAnsi="Arial" w:cs="Arial"/>
          <w:color w:val="FF0000"/>
        </w:rPr>
        <w:t>M</w:t>
      </w:r>
    </w:p>
    <w:p w14:paraId="28ECE1FF"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22A6B99F"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B—Officers of the Exchange: The Officers of the Exchange, who shall also be Directors, shall be a President, a Vice President, and a Secretary-Treasurer, and shall have such duties as described in this Article.  </w:t>
      </w:r>
      <w:r w:rsidRPr="00581A78">
        <w:rPr>
          <w:rFonts w:ascii="Arial" w:hAnsi="Arial" w:cs="Arial"/>
          <w:color w:val="FF0000"/>
        </w:rPr>
        <w:t>M</w:t>
      </w:r>
    </w:p>
    <w:p w14:paraId="712BD543"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39A156A3" w14:textId="64ED020E"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C—Board of Directors of the Exchange: There shall be a total of _________ elected Directors, including the President, Vice President, and Secretary-Treasurer of the Exchange, to be elected from among the </w:t>
      </w:r>
      <w:r w:rsidR="000B2F2D">
        <w:rPr>
          <w:rFonts w:ascii="Arial" w:hAnsi="Arial" w:cs="Arial"/>
          <w:color w:val="000000"/>
        </w:rPr>
        <w:t>Participant</w:t>
      </w:r>
      <w:r w:rsidRPr="00581A78">
        <w:rPr>
          <w:rFonts w:ascii="Arial" w:hAnsi="Arial" w:cs="Arial"/>
          <w:color w:val="000000"/>
        </w:rPr>
        <w:t xml:space="preserve">s of the Exchange, except that not more than __________ Directors may be elected from among REALTORS® other than </w:t>
      </w:r>
      <w:r w:rsidR="000B2F2D">
        <w:rPr>
          <w:rFonts w:ascii="Arial" w:hAnsi="Arial" w:cs="Arial"/>
          <w:color w:val="000000"/>
        </w:rPr>
        <w:t>Participant</w:t>
      </w:r>
      <w:r w:rsidRPr="00581A78">
        <w:rPr>
          <w:rFonts w:ascii="Arial" w:hAnsi="Arial" w:cs="Arial"/>
          <w:color w:val="000000"/>
        </w:rPr>
        <w:t xml:space="preserve">s or from REALTOR-ASSOCIATE®s who are affiliated with </w:t>
      </w:r>
      <w:r w:rsidR="000B2F2D">
        <w:rPr>
          <w:rFonts w:ascii="Arial" w:hAnsi="Arial" w:cs="Arial"/>
          <w:color w:val="000000"/>
        </w:rPr>
        <w:t>Participant</w:t>
      </w:r>
      <w:r w:rsidRPr="00581A78">
        <w:rPr>
          <w:rFonts w:ascii="Arial" w:hAnsi="Arial" w:cs="Arial"/>
          <w:color w:val="000000"/>
        </w:rPr>
        <w:t xml:space="preserve">s and serve with consent of the </w:t>
      </w:r>
      <w:r w:rsidR="000B2F2D">
        <w:rPr>
          <w:rFonts w:ascii="Arial" w:hAnsi="Arial" w:cs="Arial"/>
          <w:color w:val="000000"/>
        </w:rPr>
        <w:t>Participant</w:t>
      </w:r>
      <w:r w:rsidRPr="00581A78">
        <w:rPr>
          <w:rFonts w:ascii="Arial" w:hAnsi="Arial" w:cs="Arial"/>
          <w:color w:val="000000"/>
        </w:rPr>
        <w:t xml:space="preserve">s as representatives of the </w:t>
      </w:r>
      <w:r w:rsidR="000B2F2D">
        <w:rPr>
          <w:rFonts w:ascii="Arial" w:hAnsi="Arial" w:cs="Arial"/>
          <w:color w:val="000000"/>
        </w:rPr>
        <w:t>Participant</w:t>
      </w:r>
      <w:r w:rsidRPr="00581A78">
        <w:rPr>
          <w:rFonts w:ascii="Arial" w:hAnsi="Arial" w:cs="Arial"/>
          <w:color w:val="000000"/>
        </w:rPr>
        <w:t xml:space="preserve">s with whom they are affiliated. In addition to the elected Directors, the current President of the ___________________ Board of REALTORS® or a person appointed by the President, and the Immediate Past President of the Exchange shall serve as Directors, ex-officio, with full voting privileges.  </w:t>
      </w:r>
      <w:r w:rsidRPr="00581A78">
        <w:rPr>
          <w:rFonts w:ascii="Arial" w:hAnsi="Arial" w:cs="Arial"/>
          <w:color w:val="FF0000"/>
        </w:rPr>
        <w:t>M</w:t>
      </w:r>
    </w:p>
    <w:p w14:paraId="7D85893F" w14:textId="77777777" w:rsidR="005C3400" w:rsidRPr="00E87B0D" w:rsidRDefault="005C3400" w:rsidP="005E517F">
      <w:pPr>
        <w:autoSpaceDE w:val="0"/>
        <w:autoSpaceDN w:val="0"/>
        <w:adjustRightInd w:val="0"/>
        <w:ind w:left="0" w:firstLine="0"/>
        <w:rPr>
          <w:rFonts w:ascii="Arial" w:hAnsi="Arial" w:cs="Arial"/>
        </w:rPr>
      </w:pPr>
    </w:p>
    <w:p w14:paraId="06EF3485" w14:textId="61878A53"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D—Nomination and Election of Officers and Directors: The Officers and Directors of the Exchange shall be nominated by a vote of the </w:t>
      </w:r>
      <w:r w:rsidR="000B2F2D">
        <w:rPr>
          <w:rFonts w:ascii="Arial" w:hAnsi="Arial" w:cs="Arial"/>
          <w:color w:val="000000"/>
        </w:rPr>
        <w:t>Participant</w:t>
      </w:r>
      <w:r w:rsidRPr="00581A78">
        <w:rPr>
          <w:rFonts w:ascii="Arial" w:hAnsi="Arial" w:cs="Arial"/>
          <w:color w:val="000000"/>
        </w:rPr>
        <w:t>s in the Exchange in accordance with the provisions of Article 7, Meetings, of these bylaws and as set forth below.</w:t>
      </w:r>
    </w:p>
    <w:p w14:paraId="21BE84E5" w14:textId="77777777" w:rsidR="005C3400" w:rsidRPr="00581A78" w:rsidRDefault="005C3400" w:rsidP="005E517F">
      <w:pPr>
        <w:autoSpaceDE w:val="0"/>
        <w:autoSpaceDN w:val="0"/>
        <w:adjustRightInd w:val="0"/>
        <w:ind w:left="0" w:firstLine="0"/>
        <w:rPr>
          <w:rFonts w:ascii="Arial" w:hAnsi="Arial" w:cs="Arial"/>
          <w:color w:val="000000"/>
        </w:rPr>
      </w:pPr>
    </w:p>
    <w:p w14:paraId="24FD0FF9" w14:textId="7572C84C"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lastRenderedPageBreak/>
        <w:t>Nominating Committee:</w:t>
      </w:r>
      <w:r w:rsidRPr="00581A78">
        <w:rPr>
          <w:rFonts w:ascii="Arial" w:hAnsi="Arial" w:cs="Arial"/>
          <w:color w:val="000000"/>
        </w:rPr>
        <w:t xml:space="preserve"> The President of the Exchange shall appoint a Nominating Committee each year which Committee shall be comprised of ________________ </w:t>
      </w:r>
      <w:r w:rsidR="000B2F2D">
        <w:rPr>
          <w:rFonts w:ascii="Arial" w:hAnsi="Arial" w:cs="Arial"/>
          <w:color w:val="000000"/>
        </w:rPr>
        <w:t>Participant</w:t>
      </w:r>
      <w:r w:rsidRPr="00581A78">
        <w:rPr>
          <w:rFonts w:ascii="Arial" w:hAnsi="Arial" w:cs="Arial"/>
          <w:color w:val="000000"/>
        </w:rPr>
        <w:t xml:space="preserve">s of the Exchange. The appointment of the Nominating Committee shall be made by such a date as to enable the Committee to meet and select a proposed slate of Officers and Directors of the Exchange not more than _________, nor less than __________, days prior to the date of the meeting of the </w:t>
      </w:r>
      <w:r w:rsidR="000B2F2D">
        <w:rPr>
          <w:rFonts w:ascii="Arial" w:hAnsi="Arial" w:cs="Arial"/>
          <w:color w:val="000000"/>
        </w:rPr>
        <w:t>Participant</w:t>
      </w:r>
      <w:r w:rsidRPr="00581A78">
        <w:rPr>
          <w:rFonts w:ascii="Arial" w:hAnsi="Arial" w:cs="Arial"/>
          <w:color w:val="000000"/>
        </w:rPr>
        <w:t xml:space="preserve">s of the Exchange at which nominees shall be selected by vote of the </w:t>
      </w:r>
      <w:r w:rsidR="000B2F2D">
        <w:rPr>
          <w:rFonts w:ascii="Arial" w:hAnsi="Arial" w:cs="Arial"/>
          <w:color w:val="000000"/>
        </w:rPr>
        <w:t>Participant</w:t>
      </w:r>
      <w:r w:rsidRPr="00581A78">
        <w:rPr>
          <w:rFonts w:ascii="Arial" w:hAnsi="Arial" w:cs="Arial"/>
          <w:color w:val="000000"/>
        </w:rPr>
        <w:t>s. The proposed slate of Officers and Directors shall be reported to the President and Secretary of the Exchange.</w:t>
      </w:r>
    </w:p>
    <w:p w14:paraId="1B5A8193" w14:textId="77777777" w:rsidR="005C3400" w:rsidRDefault="005C3400" w:rsidP="005E517F">
      <w:pPr>
        <w:autoSpaceDE w:val="0"/>
        <w:autoSpaceDN w:val="0"/>
        <w:adjustRightInd w:val="0"/>
        <w:rPr>
          <w:rFonts w:ascii="Arial" w:hAnsi="Arial" w:cs="Arial"/>
          <w:color w:val="000000"/>
        </w:rPr>
      </w:pPr>
    </w:p>
    <w:p w14:paraId="7A29AE21" w14:textId="1DCB1963" w:rsidR="00DA0396"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Notice of Proposed Nominees:</w:t>
      </w:r>
      <w:r w:rsidRPr="00CE3F3E">
        <w:rPr>
          <w:rFonts w:ascii="Arial" w:hAnsi="Arial" w:cs="Arial"/>
          <w:color w:val="000000"/>
        </w:rPr>
        <w:t xml:space="preserve"> The President shall cause a list of the proposed nominees selected by the Nominating Committee to be forwarded to the </w:t>
      </w:r>
      <w:r w:rsidR="000B2F2D">
        <w:rPr>
          <w:rFonts w:ascii="Arial" w:hAnsi="Arial" w:cs="Arial"/>
          <w:color w:val="000000"/>
        </w:rPr>
        <w:t>Participant</w:t>
      </w:r>
      <w:r w:rsidRPr="00CE3F3E">
        <w:rPr>
          <w:rFonts w:ascii="Arial" w:hAnsi="Arial" w:cs="Arial"/>
          <w:color w:val="000000"/>
        </w:rPr>
        <w:t xml:space="preserve">s of the Exchange, setting forth the time, place, and other pertinent conditions of the meeting to select the final list of nominees by vote of the </w:t>
      </w:r>
      <w:r w:rsidR="000B2F2D">
        <w:rPr>
          <w:rFonts w:ascii="Arial" w:hAnsi="Arial" w:cs="Arial"/>
          <w:color w:val="000000"/>
        </w:rPr>
        <w:t>Participant</w:t>
      </w:r>
      <w:r w:rsidRPr="00CE3F3E">
        <w:rPr>
          <w:rFonts w:ascii="Arial" w:hAnsi="Arial" w:cs="Arial"/>
          <w:color w:val="000000"/>
        </w:rPr>
        <w:t xml:space="preserve">s of the Exchange. The notice to the </w:t>
      </w:r>
      <w:r w:rsidR="000B2F2D">
        <w:rPr>
          <w:rFonts w:ascii="Arial" w:hAnsi="Arial" w:cs="Arial"/>
          <w:color w:val="000000"/>
        </w:rPr>
        <w:t>Participant</w:t>
      </w:r>
      <w:r w:rsidRPr="00CE3F3E">
        <w:rPr>
          <w:rFonts w:ascii="Arial" w:hAnsi="Arial" w:cs="Arial"/>
          <w:color w:val="000000"/>
        </w:rPr>
        <w:t>s of the Exchange concerning the meeting to select nominees for Officers and Directors shall be mailed on a date at least ________ days prior to the proposed meeting.</w:t>
      </w:r>
      <w:r w:rsidR="00DA0396">
        <w:rPr>
          <w:rFonts w:ascii="Arial" w:hAnsi="Arial" w:cs="Arial"/>
          <w:color w:val="000000"/>
        </w:rPr>
        <w:t xml:space="preserve"> </w:t>
      </w:r>
    </w:p>
    <w:p w14:paraId="2C0A1E00" w14:textId="77777777" w:rsidR="005C31BD" w:rsidRDefault="005C31BD" w:rsidP="005E517F">
      <w:pPr>
        <w:autoSpaceDE w:val="0"/>
        <w:autoSpaceDN w:val="0"/>
        <w:adjustRightInd w:val="0"/>
        <w:ind w:firstLine="0"/>
        <w:rPr>
          <w:rFonts w:ascii="Arial" w:hAnsi="Arial" w:cs="Arial"/>
          <w:color w:val="000000"/>
        </w:rPr>
      </w:pPr>
    </w:p>
    <w:p w14:paraId="1B2DC323" w14:textId="7F452917" w:rsidR="005C3400" w:rsidRPr="00CE3F3E"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 xml:space="preserve">Rights of </w:t>
      </w:r>
      <w:r w:rsidR="000B2F2D">
        <w:rPr>
          <w:rFonts w:ascii="Arial" w:hAnsi="Arial" w:cs="Arial"/>
          <w:color w:val="FF0000"/>
        </w:rPr>
        <w:t>Participant</w:t>
      </w:r>
      <w:r w:rsidRPr="00CF277E">
        <w:rPr>
          <w:rFonts w:ascii="Arial" w:hAnsi="Arial" w:cs="Arial"/>
          <w:color w:val="FF0000"/>
        </w:rPr>
        <w:t>s to Select Additional Nominees:</w:t>
      </w:r>
      <w:r w:rsidRPr="00CE3F3E">
        <w:rPr>
          <w:rFonts w:ascii="Arial" w:hAnsi="Arial" w:cs="Arial"/>
          <w:color w:val="000000"/>
        </w:rPr>
        <w:t xml:space="preserve"> The names of additional proposed nominees may be added to the list selected by the Nominating Committee by a petition submitted to the Secretary of the Exchange by _________% of the </w:t>
      </w:r>
      <w:r w:rsidR="000B2F2D">
        <w:rPr>
          <w:rFonts w:ascii="Arial" w:hAnsi="Arial" w:cs="Arial"/>
          <w:color w:val="000000"/>
        </w:rPr>
        <w:t>Participant</w:t>
      </w:r>
      <w:r w:rsidRPr="00CE3F3E">
        <w:rPr>
          <w:rFonts w:ascii="Arial" w:hAnsi="Arial" w:cs="Arial"/>
          <w:color w:val="000000"/>
        </w:rPr>
        <w:t xml:space="preserve">s of the Exchange, with said petition received not less than _________ days prior to the date of the meeting of the </w:t>
      </w:r>
      <w:r w:rsidR="000B2F2D">
        <w:rPr>
          <w:rFonts w:ascii="Arial" w:hAnsi="Arial" w:cs="Arial"/>
          <w:color w:val="000000"/>
        </w:rPr>
        <w:t>Participant</w:t>
      </w:r>
      <w:r w:rsidRPr="00CE3F3E">
        <w:rPr>
          <w:rFonts w:ascii="Arial" w:hAnsi="Arial" w:cs="Arial"/>
          <w:color w:val="000000"/>
        </w:rPr>
        <w:t xml:space="preserve">s to select nominees for Officers and Directors. The names contained in such petition, if duly received and certified, shall be presented in writing to the </w:t>
      </w:r>
      <w:r w:rsidR="000B2F2D">
        <w:rPr>
          <w:rFonts w:ascii="Arial" w:hAnsi="Arial" w:cs="Arial"/>
          <w:color w:val="000000"/>
        </w:rPr>
        <w:t>Participant</w:t>
      </w:r>
      <w:r w:rsidRPr="00CE3F3E">
        <w:rPr>
          <w:rFonts w:ascii="Arial" w:hAnsi="Arial" w:cs="Arial"/>
          <w:color w:val="000000"/>
        </w:rPr>
        <w:t xml:space="preserve">s at the meeting to select nominees as additional nominees for consideration for such office as specified in the petition. In addition, nominations may be made from the floor at the duly noticed meeting of the </w:t>
      </w:r>
      <w:r w:rsidR="000B2F2D">
        <w:rPr>
          <w:rFonts w:ascii="Arial" w:hAnsi="Arial" w:cs="Arial"/>
          <w:color w:val="000000"/>
        </w:rPr>
        <w:t>Participant</w:t>
      </w:r>
      <w:r w:rsidRPr="00CE3F3E">
        <w:rPr>
          <w:rFonts w:ascii="Arial" w:hAnsi="Arial" w:cs="Arial"/>
          <w:color w:val="000000"/>
        </w:rPr>
        <w:t>s to select nominees for Officers and Directors and, if seconded, shall be added to the list of proposed nominees.</w:t>
      </w:r>
    </w:p>
    <w:p w14:paraId="45A3E716" w14:textId="77777777" w:rsidR="005C3400" w:rsidRDefault="005C3400" w:rsidP="005E517F">
      <w:pPr>
        <w:autoSpaceDE w:val="0"/>
        <w:autoSpaceDN w:val="0"/>
        <w:adjustRightInd w:val="0"/>
        <w:rPr>
          <w:rFonts w:ascii="Arial" w:hAnsi="Arial" w:cs="Arial"/>
          <w:color w:val="000000"/>
        </w:rPr>
      </w:pPr>
    </w:p>
    <w:p w14:paraId="3BE51ADF"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Voting by Written Secret Ballot:</w:t>
      </w:r>
      <w:r w:rsidRPr="00581A78">
        <w:rPr>
          <w:rFonts w:ascii="Arial" w:hAnsi="Arial" w:cs="Arial"/>
          <w:color w:val="000000"/>
        </w:rPr>
        <w:t xml:space="preserve"> Voting for selection of nominees, if other than on a motion to cast a unanimous vote for the original proposed slate shall be by secret </w:t>
      </w:r>
      <w:proofErr w:type="gramStart"/>
      <w:r w:rsidRPr="00581A78">
        <w:rPr>
          <w:rFonts w:ascii="Arial" w:hAnsi="Arial" w:cs="Arial"/>
          <w:color w:val="000000"/>
        </w:rPr>
        <w:t>ballot, and</w:t>
      </w:r>
      <w:proofErr w:type="gramEnd"/>
      <w:r w:rsidRPr="00581A78">
        <w:rPr>
          <w:rFonts w:ascii="Arial" w:hAnsi="Arial" w:cs="Arial"/>
          <w:color w:val="000000"/>
        </w:rPr>
        <w:t xml:space="preserve"> said ballot shall contain blank spaces for writing in additional names proposed by petition or from the floor at the meeting to select nominees.</w:t>
      </w:r>
    </w:p>
    <w:p w14:paraId="5F44BBB8" w14:textId="77777777" w:rsidR="005C3400" w:rsidRDefault="005C3400" w:rsidP="005E517F">
      <w:pPr>
        <w:autoSpaceDE w:val="0"/>
        <w:autoSpaceDN w:val="0"/>
        <w:adjustRightInd w:val="0"/>
        <w:rPr>
          <w:rFonts w:ascii="Arial" w:hAnsi="Arial" w:cs="Arial"/>
          <w:color w:val="000000"/>
        </w:rPr>
      </w:pPr>
    </w:p>
    <w:p w14:paraId="6AE27275" w14:textId="77777777" w:rsidR="00562988" w:rsidRDefault="005C3400" w:rsidP="004C1EE8">
      <w:pPr>
        <w:numPr>
          <w:ilvl w:val="0"/>
          <w:numId w:val="17"/>
        </w:numPr>
        <w:autoSpaceDE w:val="0"/>
        <w:autoSpaceDN w:val="0"/>
        <w:adjustRightInd w:val="0"/>
        <w:spacing w:line="276" w:lineRule="auto"/>
        <w:rPr>
          <w:rFonts w:ascii="Arial" w:hAnsi="Arial" w:cs="Arial"/>
          <w:color w:val="000000"/>
        </w:rPr>
      </w:pPr>
      <w:r w:rsidRPr="005E517F">
        <w:rPr>
          <w:rFonts w:ascii="Arial" w:hAnsi="Arial" w:cs="Arial"/>
          <w:color w:val="FF0000"/>
        </w:rPr>
        <w:t>Vote to Select Nominees:</w:t>
      </w:r>
      <w:r w:rsidRPr="005E517F">
        <w:rPr>
          <w:rFonts w:ascii="Arial" w:hAnsi="Arial" w:cs="Arial"/>
          <w:color w:val="000000"/>
        </w:rPr>
        <w:t xml:space="preserve"> Voting shall be in accordance with provisions of Article __________ of these bylaws.</w:t>
      </w:r>
    </w:p>
    <w:p w14:paraId="0C4DF2EF" w14:textId="77777777" w:rsidR="00562988" w:rsidRDefault="00562988" w:rsidP="00562988">
      <w:pPr>
        <w:pStyle w:val="ListParagraph"/>
        <w:rPr>
          <w:rFonts w:ascii="Arial" w:hAnsi="Arial" w:cs="Arial"/>
          <w:color w:val="000000"/>
        </w:rPr>
      </w:pPr>
    </w:p>
    <w:p w14:paraId="256D7B31" w14:textId="7568D162"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Nominees Submitted to Shareholder for Election:</w:t>
      </w:r>
      <w:r w:rsidRPr="00581A78">
        <w:rPr>
          <w:rFonts w:ascii="Arial" w:hAnsi="Arial" w:cs="Arial"/>
          <w:color w:val="000000"/>
        </w:rPr>
        <w:t xml:space="preserve"> When nominees for Officers and Directors of the Exchange for the forthcoming fiscal year have been selected by vote of the </w:t>
      </w:r>
      <w:r w:rsidR="000B2F2D">
        <w:rPr>
          <w:rFonts w:ascii="Arial" w:hAnsi="Arial" w:cs="Arial"/>
          <w:color w:val="000000"/>
        </w:rPr>
        <w:t>Participant</w:t>
      </w:r>
      <w:r w:rsidRPr="00581A78">
        <w:rPr>
          <w:rFonts w:ascii="Arial" w:hAnsi="Arial" w:cs="Arial"/>
          <w:color w:val="000000"/>
        </w:rPr>
        <w:t>s of the Exchange, such nominees shall be submitted to the Board of Directors of the _________________ Board of REALTORS® (shareholder) for election. Upon election by the Board of Directors of the ___________________ Board of REALTORS® (shareholder), the individuals so elected shall be considered Officers-Elect and Directors-Elect and shall assume their respective offices on (date office is effective).</w:t>
      </w:r>
    </w:p>
    <w:p w14:paraId="741BBB66" w14:textId="77777777" w:rsidR="005C3400" w:rsidRDefault="005C3400" w:rsidP="00CF277E">
      <w:pPr>
        <w:autoSpaceDE w:val="0"/>
        <w:autoSpaceDN w:val="0"/>
        <w:adjustRightInd w:val="0"/>
        <w:spacing w:line="276" w:lineRule="auto"/>
        <w:ind w:left="0" w:firstLine="0"/>
        <w:rPr>
          <w:rFonts w:ascii="Arial" w:hAnsi="Arial" w:cs="Arial"/>
          <w:color w:val="000000"/>
        </w:rPr>
      </w:pPr>
    </w:p>
    <w:p w14:paraId="66F12586" w14:textId="57EA84CE" w:rsidR="005C3400" w:rsidRPr="00581A78" w:rsidRDefault="005C3400" w:rsidP="00CF277E">
      <w:pPr>
        <w:autoSpaceDE w:val="0"/>
        <w:autoSpaceDN w:val="0"/>
        <w:adjustRightInd w:val="0"/>
        <w:spacing w:line="276" w:lineRule="auto"/>
        <w:ind w:firstLine="0"/>
        <w:rPr>
          <w:rFonts w:ascii="Arial" w:hAnsi="Arial" w:cs="Arial"/>
          <w:color w:val="000000"/>
        </w:rPr>
      </w:pPr>
      <w:r w:rsidRPr="00581A78">
        <w:rPr>
          <w:rFonts w:ascii="Arial" w:hAnsi="Arial" w:cs="Arial"/>
          <w:color w:val="000000"/>
        </w:rPr>
        <w:t xml:space="preserve">The term of office for Officers and Directors of the Exchange shall be on a calendar year basis. In the event one (1) or more nominee(s) is/are not elected by the Board of Directors </w:t>
      </w:r>
      <w:r w:rsidRPr="00581A78">
        <w:rPr>
          <w:rFonts w:ascii="Arial" w:hAnsi="Arial" w:cs="Arial"/>
          <w:color w:val="000000"/>
        </w:rPr>
        <w:lastRenderedPageBreak/>
        <w:t xml:space="preserve">of the __________________ Board of REALTORS® (shareholder), and upon notice of such failure of election, the President of the Exchange shall select a proposed </w:t>
      </w:r>
      <w:r w:rsidR="000B2F2D">
        <w:rPr>
          <w:rFonts w:ascii="Arial" w:hAnsi="Arial" w:cs="Arial"/>
          <w:color w:val="000000"/>
        </w:rPr>
        <w:t>Participant</w:t>
      </w:r>
      <w:r w:rsidRPr="00581A78">
        <w:rPr>
          <w:rFonts w:ascii="Arial" w:hAnsi="Arial" w:cs="Arial"/>
          <w:color w:val="000000"/>
        </w:rPr>
        <w:t xml:space="preserve"> or </w:t>
      </w:r>
      <w:r w:rsidR="000B2F2D">
        <w:rPr>
          <w:rFonts w:ascii="Arial" w:hAnsi="Arial" w:cs="Arial"/>
          <w:color w:val="000000"/>
        </w:rPr>
        <w:t>Participant</w:t>
      </w:r>
      <w:r w:rsidRPr="00581A78">
        <w:rPr>
          <w:rFonts w:ascii="Arial" w:hAnsi="Arial" w:cs="Arial"/>
          <w:color w:val="000000"/>
        </w:rPr>
        <w:t>s, as required, subject to confirmation by the Board of Directors, for submission as nominee(s) to the Board of Directors of the ___________________ Board of REALTORS® (shareholder) to be considered for election to fill the vacancy or vacancies existing.</w:t>
      </w:r>
    </w:p>
    <w:p w14:paraId="4C396E0E" w14:textId="77777777" w:rsidR="005C3400" w:rsidRDefault="005C3400" w:rsidP="00CF277E">
      <w:pPr>
        <w:autoSpaceDE w:val="0"/>
        <w:autoSpaceDN w:val="0"/>
        <w:adjustRightInd w:val="0"/>
        <w:spacing w:line="276" w:lineRule="auto"/>
        <w:ind w:firstLine="0"/>
        <w:rPr>
          <w:rFonts w:ascii="Arial" w:hAnsi="Arial" w:cs="Arial"/>
          <w:color w:val="000000"/>
        </w:rPr>
      </w:pPr>
    </w:p>
    <w:p w14:paraId="523FE9E6" w14:textId="2D30E5D6" w:rsidR="005C3400" w:rsidRDefault="005C3400" w:rsidP="00CF277E">
      <w:pPr>
        <w:autoSpaceDE w:val="0"/>
        <w:autoSpaceDN w:val="0"/>
        <w:adjustRightInd w:val="0"/>
        <w:spacing w:line="276" w:lineRule="auto"/>
        <w:ind w:firstLine="0"/>
        <w:rPr>
          <w:rFonts w:ascii="Arial" w:hAnsi="Arial" w:cs="Arial"/>
          <w:color w:val="FF0000"/>
        </w:rPr>
      </w:pPr>
      <w:r w:rsidRPr="00581A78">
        <w:rPr>
          <w:rFonts w:ascii="Arial" w:hAnsi="Arial" w:cs="Arial"/>
          <w:color w:val="000000"/>
        </w:rPr>
        <w:t xml:space="preserve">In the event that nominees are not duly and timely provided by the Exchange to the Board of Directors of the ___________________ Board of REALTORS®, as provided in these bylaws, then the Board of Directors of the ___________________ Board of REALTORS® shall exercise rights as sole and exclusive shareholder to elect a </w:t>
      </w:r>
      <w:r w:rsidR="000B2F2D">
        <w:rPr>
          <w:rFonts w:ascii="Arial" w:hAnsi="Arial" w:cs="Arial"/>
          <w:color w:val="000000"/>
        </w:rPr>
        <w:t>Participant</w:t>
      </w:r>
      <w:r w:rsidRPr="00581A78">
        <w:rPr>
          <w:rFonts w:ascii="Arial" w:hAnsi="Arial" w:cs="Arial"/>
          <w:color w:val="000000"/>
        </w:rPr>
        <w:t xml:space="preserve"> or </w:t>
      </w:r>
      <w:r w:rsidR="000B2F2D">
        <w:rPr>
          <w:rFonts w:ascii="Arial" w:hAnsi="Arial" w:cs="Arial"/>
          <w:color w:val="000000"/>
        </w:rPr>
        <w:t>Participant</w:t>
      </w:r>
      <w:r w:rsidRPr="00581A78">
        <w:rPr>
          <w:rFonts w:ascii="Arial" w:hAnsi="Arial" w:cs="Arial"/>
          <w:color w:val="000000"/>
        </w:rPr>
        <w:t xml:space="preserve">s of the Exchange to fill an existing vacancy or vacancies as Officers or Directors of the Exchange.  </w:t>
      </w:r>
      <w:r w:rsidRPr="00581A78">
        <w:rPr>
          <w:rFonts w:ascii="Arial" w:hAnsi="Arial" w:cs="Arial"/>
          <w:color w:val="FF0000"/>
        </w:rPr>
        <w:t>M</w:t>
      </w:r>
    </w:p>
    <w:p w14:paraId="7CD51C69" w14:textId="77777777" w:rsidR="00584797" w:rsidRDefault="00584797" w:rsidP="00CF277E">
      <w:pPr>
        <w:autoSpaceDE w:val="0"/>
        <w:autoSpaceDN w:val="0"/>
        <w:adjustRightInd w:val="0"/>
        <w:spacing w:line="276" w:lineRule="auto"/>
        <w:ind w:firstLine="0"/>
        <w:rPr>
          <w:rFonts w:ascii="Arial" w:hAnsi="Arial" w:cs="Arial"/>
          <w:color w:val="FF0000"/>
        </w:rPr>
      </w:pPr>
    </w:p>
    <w:p w14:paraId="1C5FC889"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581A78">
        <w:rPr>
          <w:rFonts w:ascii="Arial" w:hAnsi="Arial" w:cs="Arial"/>
          <w:color w:val="FF0000"/>
        </w:rPr>
        <w:t>M</w:t>
      </w:r>
    </w:p>
    <w:p w14:paraId="219D0304"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1F8982BA"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F—Duties of Officers and Directors: The duties of the Officers and Directors follow.</w:t>
      </w:r>
    </w:p>
    <w:p w14:paraId="7968DDFA" w14:textId="77777777" w:rsidR="005C3400" w:rsidRPr="00CF277E" w:rsidRDefault="005C3400" w:rsidP="00CF277E">
      <w:pPr>
        <w:autoSpaceDE w:val="0"/>
        <w:autoSpaceDN w:val="0"/>
        <w:adjustRightInd w:val="0"/>
        <w:spacing w:line="276" w:lineRule="auto"/>
        <w:ind w:left="0" w:firstLine="0"/>
        <w:rPr>
          <w:rFonts w:ascii="Arial" w:hAnsi="Arial" w:cs="Arial"/>
          <w:color w:val="000000"/>
          <w:sz w:val="10"/>
          <w:szCs w:val="10"/>
        </w:rPr>
      </w:pPr>
    </w:p>
    <w:p w14:paraId="4718B9CE" w14:textId="77777777" w:rsidR="005C3400" w:rsidRPr="00581A78"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The President shall be the chief executive officer of the Exchange and shall preside at its meetings and those of the Board of </w:t>
      </w:r>
      <w:proofErr w:type="gramStart"/>
      <w:r w:rsidRPr="00581A78">
        <w:rPr>
          <w:rFonts w:ascii="Arial" w:hAnsi="Arial" w:cs="Arial"/>
          <w:color w:val="000000"/>
        </w:rPr>
        <w:t>Directors, and</w:t>
      </w:r>
      <w:proofErr w:type="gramEnd"/>
      <w:r w:rsidRPr="00581A78">
        <w:rPr>
          <w:rFonts w:ascii="Arial" w:hAnsi="Arial" w:cs="Arial"/>
          <w:color w:val="000000"/>
        </w:rPr>
        <w:t xml:space="preserve"> shall perform all the duties of the President subject to declared policies and, as required, subject to confirmation of the Board of Directors.</w:t>
      </w:r>
    </w:p>
    <w:p w14:paraId="1A9CE297" w14:textId="77777777" w:rsidR="005C3400" w:rsidRDefault="005C3400" w:rsidP="00CF277E">
      <w:pPr>
        <w:autoSpaceDE w:val="0"/>
        <w:autoSpaceDN w:val="0"/>
        <w:adjustRightInd w:val="0"/>
        <w:spacing w:line="276" w:lineRule="auto"/>
        <w:rPr>
          <w:rFonts w:ascii="Arial" w:hAnsi="Arial" w:cs="Arial"/>
          <w:color w:val="000000"/>
        </w:rPr>
      </w:pPr>
    </w:p>
    <w:p w14:paraId="0FAD6AAA" w14:textId="77777777" w:rsidR="005C3400"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The Vice President shall, in the absence of the President, perform all of the duties of the President.</w:t>
      </w:r>
    </w:p>
    <w:p w14:paraId="0AE1AAE4" w14:textId="77777777" w:rsidR="005C3400" w:rsidRPr="00581A78" w:rsidRDefault="005C3400" w:rsidP="00CF277E">
      <w:pPr>
        <w:autoSpaceDE w:val="0"/>
        <w:autoSpaceDN w:val="0"/>
        <w:adjustRightInd w:val="0"/>
        <w:spacing w:line="276" w:lineRule="auto"/>
        <w:rPr>
          <w:rFonts w:ascii="Arial" w:hAnsi="Arial" w:cs="Arial"/>
          <w:color w:val="000000"/>
        </w:rPr>
      </w:pPr>
    </w:p>
    <w:p w14:paraId="0E65A9F9" w14:textId="77777777" w:rsidR="00562988" w:rsidRDefault="005C3400" w:rsidP="004C1EE8">
      <w:pPr>
        <w:numPr>
          <w:ilvl w:val="0"/>
          <w:numId w:val="18"/>
        </w:numPr>
        <w:autoSpaceDE w:val="0"/>
        <w:autoSpaceDN w:val="0"/>
        <w:adjustRightInd w:val="0"/>
        <w:spacing w:line="276" w:lineRule="auto"/>
        <w:rPr>
          <w:rFonts w:ascii="Arial" w:hAnsi="Arial" w:cs="Arial"/>
          <w:color w:val="000000"/>
        </w:rPr>
      </w:pPr>
      <w:r w:rsidRPr="00CF277E">
        <w:rPr>
          <w:rFonts w:ascii="Arial" w:hAnsi="Arial" w:cs="Arial"/>
          <w:color w:val="000000"/>
        </w:rPr>
        <w:t xml:space="preserve">The Secretary-Treasurer shall be the custodian of the funds of the Exchange and shall keep an accurate record of all receipts and disbursements. The Secretary-Treasurer shall provide to all members of the Board of Directors a quarterly statement of all accounts and financial affairs for the </w:t>
      </w:r>
      <w:proofErr w:type="gramStart"/>
      <w:r w:rsidRPr="00CF277E">
        <w:rPr>
          <w:rFonts w:ascii="Arial" w:hAnsi="Arial" w:cs="Arial"/>
          <w:color w:val="000000"/>
        </w:rPr>
        <w:t>Exchange, and</w:t>
      </w:r>
      <w:proofErr w:type="gramEnd"/>
      <w:r w:rsidRPr="00CF277E">
        <w:rPr>
          <w:rFonts w:ascii="Arial" w:hAnsi="Arial" w:cs="Arial"/>
          <w:color w:val="000000"/>
        </w:rPr>
        <w:t xml:space="preserve"> shall have charge of the corporate seal and affix the name to all documents properly requiring such seal.</w:t>
      </w:r>
    </w:p>
    <w:p w14:paraId="6D367153" w14:textId="77777777" w:rsidR="00562988" w:rsidRDefault="00562988" w:rsidP="00562988">
      <w:pPr>
        <w:pStyle w:val="ListParagraph"/>
        <w:rPr>
          <w:rFonts w:ascii="Arial" w:hAnsi="Arial" w:cs="Arial"/>
          <w:color w:val="000000"/>
        </w:rPr>
      </w:pPr>
    </w:p>
    <w:p w14:paraId="5CA65C03" w14:textId="70928C71" w:rsidR="005C3400" w:rsidRDefault="005C3400" w:rsidP="004C1EE8">
      <w:pPr>
        <w:numPr>
          <w:ilvl w:val="0"/>
          <w:numId w:val="18"/>
        </w:numPr>
        <w:autoSpaceDE w:val="0"/>
        <w:autoSpaceDN w:val="0"/>
        <w:adjustRightInd w:val="0"/>
        <w:spacing w:line="276" w:lineRule="auto"/>
        <w:rPr>
          <w:rFonts w:ascii="Arial" w:hAnsi="Arial" w:cs="Arial"/>
          <w:color w:val="FF0000"/>
        </w:rPr>
      </w:pPr>
      <w:r w:rsidRPr="00581A78">
        <w:rPr>
          <w:rFonts w:ascii="Arial" w:hAnsi="Arial" w:cs="Arial"/>
          <w:color w:val="000000"/>
        </w:rPr>
        <w:t xml:space="preserve">The Board of Directors of the Exchange shall be the governing body of the Exchange and shall have control of all affairs of the Exchange and shall authorize all expenditures of funds. The Exchange Board of Directors shall, prior to the end of each fiscal year, prepare a budget reflecting projected costs and expenses of the Exchange for the next fiscal year, indicating projected income from all sources. The budget shall be submitted to the </w:t>
      </w:r>
      <w:r w:rsidR="000B2F2D">
        <w:rPr>
          <w:rFonts w:ascii="Arial" w:hAnsi="Arial" w:cs="Arial"/>
          <w:color w:val="000000"/>
        </w:rPr>
        <w:t>Participant</w:t>
      </w:r>
      <w:r w:rsidRPr="00581A78">
        <w:rPr>
          <w:rFonts w:ascii="Arial" w:hAnsi="Arial" w:cs="Arial"/>
          <w:color w:val="000000"/>
        </w:rPr>
        <w:t xml:space="preserve">s of the Exchange for approval on a date not less than _________ days prior to the first day of the next fiscal year. The Exchange Board of Directors shall not incur an obligation in excess of $____________ over the total budget without the authorization by vote of a two-thirds majority of REALTOR® </w:t>
      </w:r>
      <w:r w:rsidR="000B2F2D">
        <w:rPr>
          <w:rFonts w:ascii="Arial" w:hAnsi="Arial" w:cs="Arial"/>
          <w:color w:val="000000"/>
        </w:rPr>
        <w:t>Participant</w:t>
      </w:r>
      <w:r w:rsidRPr="00581A78">
        <w:rPr>
          <w:rFonts w:ascii="Arial" w:hAnsi="Arial" w:cs="Arial"/>
          <w:color w:val="000000"/>
        </w:rPr>
        <w:t xml:space="preserve">s of the Exchange present and voting </w:t>
      </w:r>
      <w:r w:rsidRPr="00581A78">
        <w:rPr>
          <w:rFonts w:ascii="Arial" w:hAnsi="Arial" w:cs="Arial"/>
          <w:color w:val="000000"/>
        </w:rPr>
        <w:lastRenderedPageBreak/>
        <w:t xml:space="preserve">unless such excess is the result of an increase in the volume of listings processed by the Exchange over that projected in preparing the annual budget. The Exchange Board of Directors shall employ such executive, legal, and office personnel it deems necessary to care for and maintain the properties of the Exchange and otherwise conduct the administrative business of the Exchange. The Exchange Board of Directors shall have the right to make an audit of all books and accounts at any time without notice. The Exchange Board of Directors shall have the power from time-to-time to adopt such rules and regulations that they may deem appropriate subject to final approval of the Board of Directors of the ___________________ Board of REALTORS® (shareholder). Except as otherwise provided in these bylaws and rules and regulations, the action of the Exchange Board of Directors shall be final.  </w:t>
      </w:r>
      <w:r w:rsidRPr="00581A78">
        <w:rPr>
          <w:rFonts w:ascii="Arial" w:hAnsi="Arial" w:cs="Arial"/>
          <w:color w:val="FF0000"/>
        </w:rPr>
        <w:t>M</w:t>
      </w:r>
    </w:p>
    <w:p w14:paraId="0658A96E" w14:textId="77777777" w:rsidR="00584797" w:rsidRDefault="00584797" w:rsidP="00584797">
      <w:pPr>
        <w:autoSpaceDE w:val="0"/>
        <w:autoSpaceDN w:val="0"/>
        <w:adjustRightInd w:val="0"/>
        <w:spacing w:line="276" w:lineRule="auto"/>
        <w:rPr>
          <w:rFonts w:ascii="Arial" w:hAnsi="Arial" w:cs="Arial"/>
          <w:color w:val="FF0000"/>
        </w:rPr>
      </w:pPr>
    </w:p>
    <w:p w14:paraId="6E433013"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G—Removal of Officers and Directors: In the event that an Officer or Director of the Commercial Information Exchange is deemed to be incapable of fulfilling the duties for which elected, but will not resign from office voluntarily, the Officer or Director may be removed from office under the following procedure. (Adopted 11/96)</w:t>
      </w:r>
    </w:p>
    <w:p w14:paraId="229843F0" w14:textId="77777777" w:rsidR="005C3400" w:rsidRPr="00562988" w:rsidRDefault="005C3400" w:rsidP="00CF277E">
      <w:pPr>
        <w:autoSpaceDE w:val="0"/>
        <w:autoSpaceDN w:val="0"/>
        <w:adjustRightInd w:val="0"/>
        <w:spacing w:line="276" w:lineRule="auto"/>
        <w:ind w:left="0" w:firstLine="0"/>
        <w:rPr>
          <w:rFonts w:ascii="Arial" w:hAnsi="Arial" w:cs="Arial"/>
          <w:color w:val="000000"/>
        </w:rPr>
      </w:pPr>
    </w:p>
    <w:p w14:paraId="46730B8E" w14:textId="6FA5854E"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A petition requiring the removal of an Officer or Director and signed by not less than one-third of the </w:t>
      </w:r>
      <w:r w:rsidR="000B2F2D">
        <w:rPr>
          <w:rFonts w:ascii="Arial" w:hAnsi="Arial" w:cs="Arial"/>
          <w:color w:val="000000"/>
        </w:rPr>
        <w:t>Participant</w:t>
      </w:r>
      <w:r w:rsidRPr="00581A78">
        <w:rPr>
          <w:rFonts w:ascii="Arial" w:hAnsi="Arial" w:cs="Arial"/>
          <w:color w:val="000000"/>
        </w:rPr>
        <w:t>s or a majority of all Directors of the CIE shall be filed with the President of the CIE, or if the President is the subject of the petition, with the next-ranking officer, and shall specifically set forth the reasons the individual is deemed to be disqualified from further service. (Adopted 11/96)</w:t>
      </w:r>
    </w:p>
    <w:p w14:paraId="468F175C" w14:textId="77777777" w:rsidR="005C3400" w:rsidRDefault="005C3400" w:rsidP="00CF277E">
      <w:pPr>
        <w:autoSpaceDE w:val="0"/>
        <w:autoSpaceDN w:val="0"/>
        <w:adjustRightInd w:val="0"/>
        <w:spacing w:line="276" w:lineRule="auto"/>
        <w:rPr>
          <w:rFonts w:ascii="Arial" w:hAnsi="Arial" w:cs="Arial"/>
          <w:color w:val="000000"/>
        </w:rPr>
      </w:pPr>
    </w:p>
    <w:p w14:paraId="7A7FF6EA" w14:textId="325D53F5"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Upon receipt of the petition, and not less than twenty (20) days or more than forty-five (45) days thereafter, a special meeting of the </w:t>
      </w:r>
      <w:r w:rsidR="000B2F2D">
        <w:rPr>
          <w:rFonts w:ascii="Arial" w:hAnsi="Arial" w:cs="Arial"/>
          <w:color w:val="000000"/>
        </w:rPr>
        <w:t>Participant</w:t>
      </w:r>
      <w:r w:rsidRPr="00581A78">
        <w:rPr>
          <w:rFonts w:ascii="Arial" w:hAnsi="Arial" w:cs="Arial"/>
          <w:color w:val="000000"/>
        </w:rPr>
        <w:t>s of the CIE shall be held, and the sole business of the meeting shall be to consider the charge against the Officer or Director, and to render a decision on such petition. (Adopted 11/96)</w:t>
      </w:r>
    </w:p>
    <w:p w14:paraId="1A306EB0" w14:textId="77777777" w:rsidR="005C3400" w:rsidRDefault="005C3400" w:rsidP="00CF277E">
      <w:pPr>
        <w:autoSpaceDE w:val="0"/>
        <w:autoSpaceDN w:val="0"/>
        <w:adjustRightInd w:val="0"/>
        <w:spacing w:line="276" w:lineRule="auto"/>
        <w:rPr>
          <w:rFonts w:ascii="Arial" w:hAnsi="Arial" w:cs="Arial"/>
          <w:color w:val="000000"/>
        </w:rPr>
      </w:pPr>
    </w:p>
    <w:p w14:paraId="4F131D32" w14:textId="30CBFAA4"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The special meeting shall be noticed to all </w:t>
      </w:r>
      <w:r w:rsidR="000B2F2D">
        <w:rPr>
          <w:rFonts w:ascii="Arial" w:hAnsi="Arial" w:cs="Arial"/>
          <w:color w:val="000000"/>
        </w:rPr>
        <w:t>Participant</w:t>
      </w:r>
      <w:r w:rsidRPr="00581A78">
        <w:rPr>
          <w:rFonts w:ascii="Arial" w:hAnsi="Arial" w:cs="Arial"/>
          <w:color w:val="000000"/>
        </w:rPr>
        <w:t xml:space="preserve">s at least ten (10) days prior to the </w:t>
      </w:r>
      <w:proofErr w:type="gramStart"/>
      <w:r w:rsidRPr="00581A78">
        <w:rPr>
          <w:rFonts w:ascii="Arial" w:hAnsi="Arial" w:cs="Arial"/>
          <w:color w:val="000000"/>
        </w:rPr>
        <w:t>meeting, and</w:t>
      </w:r>
      <w:proofErr w:type="gramEnd"/>
      <w:r w:rsidRPr="00581A78">
        <w:rPr>
          <w:rFonts w:ascii="Arial" w:hAnsi="Arial" w:cs="Arial"/>
          <w:color w:val="000000"/>
        </w:rPr>
        <w:t xml:space="preserve"> shall be conducted by the President of the CIE unless the President’s continued service in office is being considered at the meeting. In such case, the next-ranking officer will conduct the meeting or the hearing by the </w:t>
      </w:r>
      <w:r w:rsidR="000B2F2D">
        <w:rPr>
          <w:rFonts w:ascii="Arial" w:hAnsi="Arial" w:cs="Arial"/>
          <w:color w:val="000000"/>
        </w:rPr>
        <w:t>Participant</w:t>
      </w:r>
      <w:r w:rsidRPr="00581A78">
        <w:rPr>
          <w:rFonts w:ascii="Arial" w:hAnsi="Arial" w:cs="Arial"/>
          <w:color w:val="000000"/>
        </w:rPr>
        <w:t xml:space="preserve">s. Provided a quorum is present, a three-fourths vote of </w:t>
      </w:r>
      <w:r w:rsidR="000B2F2D">
        <w:rPr>
          <w:rFonts w:ascii="Arial" w:hAnsi="Arial" w:cs="Arial"/>
          <w:color w:val="000000"/>
        </w:rPr>
        <w:t>Participant</w:t>
      </w:r>
      <w:r w:rsidRPr="00581A78">
        <w:rPr>
          <w:rFonts w:ascii="Arial" w:hAnsi="Arial" w:cs="Arial"/>
          <w:color w:val="000000"/>
        </w:rPr>
        <w:t>s present and voting shall be required for removal from office. (Adopted 11/96)</w:t>
      </w:r>
    </w:p>
    <w:p w14:paraId="2B53D70A" w14:textId="77777777" w:rsidR="00562988" w:rsidRDefault="00562988">
      <w:pPr>
        <w:ind w:left="0" w:firstLine="0"/>
        <w:rPr>
          <w:rFonts w:ascii="Arial" w:hAnsi="Arial" w:cs="Arial"/>
        </w:rPr>
      </w:pPr>
    </w:p>
    <w:p w14:paraId="4A6D663C" w14:textId="736BDFBD" w:rsidR="005C3400" w:rsidRPr="00581A78" w:rsidRDefault="005C3400" w:rsidP="004C1EE8">
      <w:pPr>
        <w:numPr>
          <w:ilvl w:val="0"/>
          <w:numId w:val="19"/>
        </w:numPr>
        <w:autoSpaceDE w:val="0"/>
        <w:autoSpaceDN w:val="0"/>
        <w:adjustRightInd w:val="0"/>
        <w:spacing w:line="276" w:lineRule="auto"/>
        <w:rPr>
          <w:rFonts w:ascii="Arial" w:hAnsi="Arial" w:cs="Arial"/>
          <w:color w:val="FF0000"/>
        </w:rPr>
      </w:pPr>
      <w:r w:rsidRPr="00581A78">
        <w:rPr>
          <w:rFonts w:ascii="Arial" w:hAnsi="Arial" w:cs="Arial"/>
          <w:color w:val="000000"/>
        </w:rPr>
        <w:t xml:space="preserve">Any vote taken by the </w:t>
      </w:r>
      <w:r w:rsidR="000B2F2D">
        <w:rPr>
          <w:rFonts w:ascii="Arial" w:hAnsi="Arial" w:cs="Arial"/>
          <w:color w:val="000000"/>
        </w:rPr>
        <w:t>Participant</w:t>
      </w:r>
      <w:r w:rsidRPr="00581A78">
        <w:rPr>
          <w:rFonts w:ascii="Arial" w:hAnsi="Arial" w:cs="Arial"/>
          <w:color w:val="000000"/>
        </w:rPr>
        <w:t xml:space="preserve">s to remove an Officer or Director must ultimately be confirmed by a majority vote of the Directors of the shareholder(s). Notwithstanding the foregoing, the shareholder(s) may remove an Officer or Director by a majority vote of the Directors of the shareholder(s). (Adopted 11/96)  </w:t>
      </w:r>
      <w:r w:rsidRPr="00581A78">
        <w:rPr>
          <w:rFonts w:ascii="Arial" w:hAnsi="Arial" w:cs="Arial"/>
          <w:color w:val="FF0000"/>
        </w:rPr>
        <w:t>R</w:t>
      </w:r>
    </w:p>
    <w:p w14:paraId="61F7F033" w14:textId="77777777" w:rsidR="005C3400" w:rsidRPr="00CC575D" w:rsidRDefault="005C3400" w:rsidP="00CF277E">
      <w:pPr>
        <w:autoSpaceDE w:val="0"/>
        <w:autoSpaceDN w:val="0"/>
        <w:adjustRightInd w:val="0"/>
        <w:ind w:left="0" w:firstLine="0"/>
        <w:rPr>
          <w:rFonts w:ascii="Arial" w:hAnsi="Arial" w:cs="Arial"/>
        </w:rPr>
      </w:pPr>
    </w:p>
    <w:p w14:paraId="7FC6BDA6"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7: Meetings</w:t>
      </w:r>
    </w:p>
    <w:p w14:paraId="06668371" w14:textId="3EA0BD3E"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A—Annual Meeting: The annual meeting of </w:t>
      </w:r>
      <w:r w:rsidR="000B2F2D">
        <w:rPr>
          <w:rFonts w:ascii="Arial" w:hAnsi="Arial" w:cs="Arial"/>
          <w:color w:val="000000"/>
        </w:rPr>
        <w:t>Participant</w:t>
      </w:r>
      <w:r w:rsidRPr="00581A78">
        <w:rPr>
          <w:rFonts w:ascii="Arial" w:hAnsi="Arial" w:cs="Arial"/>
          <w:color w:val="000000"/>
        </w:rPr>
        <w:t xml:space="preserve">s of the Exchange shall be held during the month of _____________ at the time and place specified by the Exchange Board of Directors.  </w:t>
      </w:r>
      <w:r w:rsidRPr="00581A78">
        <w:rPr>
          <w:rFonts w:ascii="Arial" w:hAnsi="Arial" w:cs="Arial"/>
          <w:color w:val="FF0000"/>
        </w:rPr>
        <w:t>M</w:t>
      </w:r>
    </w:p>
    <w:p w14:paraId="25CD3C87"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4D97BC8B" w14:textId="6F943FD6"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B—Special Meetings of the Exchange: Special meetings of </w:t>
      </w:r>
      <w:r w:rsidR="000B2F2D">
        <w:rPr>
          <w:rFonts w:ascii="Arial" w:hAnsi="Arial" w:cs="Arial"/>
          <w:color w:val="000000"/>
        </w:rPr>
        <w:t>Participant</w:t>
      </w:r>
      <w:r w:rsidRPr="00581A78">
        <w:rPr>
          <w:rFonts w:ascii="Arial" w:hAnsi="Arial" w:cs="Arial"/>
          <w:color w:val="000000"/>
        </w:rPr>
        <w:t xml:space="preserve">s of the Exchange may be called from time to time by the President, the Exchange Board of Directors, or by ________% of the </w:t>
      </w:r>
      <w:r w:rsidR="000B2F2D">
        <w:rPr>
          <w:rFonts w:ascii="Arial" w:hAnsi="Arial" w:cs="Arial"/>
          <w:color w:val="000000"/>
        </w:rPr>
        <w:t>Participant</w:t>
      </w:r>
      <w:r w:rsidRPr="00581A78">
        <w:rPr>
          <w:rFonts w:ascii="Arial" w:hAnsi="Arial" w:cs="Arial"/>
          <w:color w:val="000000"/>
        </w:rPr>
        <w:t xml:space="preserve">s of the Exchange. Written notice stating the day, place, and hour of the meeting, the purpose or purposes for which the meeting is called, shall be delivered to all REALTORS® who are </w:t>
      </w:r>
      <w:r w:rsidR="000B2F2D">
        <w:rPr>
          <w:rFonts w:ascii="Arial" w:hAnsi="Arial" w:cs="Arial"/>
          <w:color w:val="000000"/>
        </w:rPr>
        <w:t>Participant</w:t>
      </w:r>
      <w:r w:rsidRPr="00581A78">
        <w:rPr>
          <w:rFonts w:ascii="Arial" w:hAnsi="Arial" w:cs="Arial"/>
          <w:color w:val="000000"/>
        </w:rPr>
        <w:t xml:space="preserve">s in the Exchange not less than ________ days prior to said meeting.  </w:t>
      </w:r>
      <w:r w:rsidRPr="00581A78">
        <w:rPr>
          <w:rFonts w:ascii="Arial" w:hAnsi="Arial" w:cs="Arial"/>
          <w:color w:val="FF0000"/>
        </w:rPr>
        <w:t>M</w:t>
      </w:r>
    </w:p>
    <w:p w14:paraId="5128EE7F"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5A117A1B" w14:textId="7198E626" w:rsidR="00584797" w:rsidRDefault="005C3400" w:rsidP="0056298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C—Quorum and Voting at Meetings of the Exchange: For the transaction of business, ________% of the </w:t>
      </w:r>
      <w:r w:rsidR="000B2F2D">
        <w:rPr>
          <w:rFonts w:ascii="Arial" w:hAnsi="Arial" w:cs="Arial"/>
          <w:color w:val="000000"/>
        </w:rPr>
        <w:t>Participant</w:t>
      </w:r>
      <w:r w:rsidRPr="00581A78">
        <w:rPr>
          <w:rFonts w:ascii="Arial" w:hAnsi="Arial" w:cs="Arial"/>
          <w:color w:val="000000"/>
        </w:rPr>
        <w:t xml:space="preserve">s of the Exchange shall be considered a quorum. A majority vote by such </w:t>
      </w:r>
      <w:r w:rsidR="000B2F2D">
        <w:rPr>
          <w:rFonts w:ascii="Arial" w:hAnsi="Arial" w:cs="Arial"/>
          <w:color w:val="000000"/>
        </w:rPr>
        <w:t>Participant</w:t>
      </w:r>
      <w:r w:rsidRPr="00581A78">
        <w:rPr>
          <w:rFonts w:ascii="Arial" w:hAnsi="Arial" w:cs="Arial"/>
          <w:color w:val="000000"/>
        </w:rPr>
        <w:t xml:space="preserve">s present and voting at a meeting attended by a quorum shall be required for passage of motions.  </w:t>
      </w:r>
      <w:r w:rsidRPr="00581A78">
        <w:rPr>
          <w:rFonts w:ascii="Arial" w:hAnsi="Arial" w:cs="Arial"/>
          <w:color w:val="FF0000"/>
        </w:rPr>
        <w:t>M</w:t>
      </w:r>
    </w:p>
    <w:p w14:paraId="13B53075" w14:textId="77777777" w:rsidR="00584797" w:rsidRDefault="00584797" w:rsidP="00562988">
      <w:pPr>
        <w:autoSpaceDE w:val="0"/>
        <w:autoSpaceDN w:val="0"/>
        <w:adjustRightInd w:val="0"/>
        <w:spacing w:line="276" w:lineRule="auto"/>
        <w:ind w:left="0" w:firstLine="0"/>
        <w:rPr>
          <w:rFonts w:ascii="Arial" w:hAnsi="Arial" w:cs="Arial"/>
          <w:color w:val="FF0000"/>
        </w:rPr>
      </w:pPr>
    </w:p>
    <w:p w14:paraId="34873DA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D—Meeting of the Board of Directors of the Exchange: The Board of Directors may meet at any time it deems advisable on the call of the President or any ________ Members of the Board of Directors. ________ Directors shall constitute a quorum. A majority vote by the Directors present and voting at a meeting attended by a quorum shall be r</w:t>
      </w:r>
      <w:r w:rsidR="00CF277E">
        <w:rPr>
          <w:rFonts w:ascii="Arial" w:hAnsi="Arial" w:cs="Arial"/>
          <w:color w:val="000000"/>
        </w:rPr>
        <w:t xml:space="preserve">equired for passage of motions. </w:t>
      </w:r>
      <w:r w:rsidRPr="00581A78">
        <w:rPr>
          <w:rFonts w:ascii="Arial" w:hAnsi="Arial" w:cs="Arial"/>
          <w:color w:val="FF0000"/>
        </w:rPr>
        <w:t>M</w:t>
      </w:r>
    </w:p>
    <w:p w14:paraId="4355CF3E"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4DFC5C9B" w14:textId="6301CB33"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E—Presiding Officer: At all meetings of the </w:t>
      </w:r>
      <w:r w:rsidR="000B2F2D">
        <w:rPr>
          <w:rFonts w:ascii="Arial" w:hAnsi="Arial" w:cs="Arial"/>
          <w:color w:val="000000"/>
        </w:rPr>
        <w:t>Participant</w:t>
      </w:r>
      <w:r w:rsidRPr="00581A78">
        <w:rPr>
          <w:rFonts w:ascii="Arial" w:hAnsi="Arial" w:cs="Arial"/>
          <w:color w:val="000000"/>
        </w:rPr>
        <w:t xml:space="preserve">s of the Exchange, or of the Exchange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Exchange shall appoint a temporary Chairperson.  </w:t>
      </w:r>
      <w:r w:rsidRPr="00581A78">
        <w:rPr>
          <w:rFonts w:ascii="Arial" w:hAnsi="Arial" w:cs="Arial"/>
          <w:color w:val="FF0000"/>
        </w:rPr>
        <w:t>M</w:t>
      </w:r>
    </w:p>
    <w:p w14:paraId="65799367" w14:textId="77777777" w:rsidR="005C3400" w:rsidRPr="00CC575D" w:rsidRDefault="005C3400" w:rsidP="00CF277E">
      <w:pPr>
        <w:autoSpaceDE w:val="0"/>
        <w:autoSpaceDN w:val="0"/>
        <w:adjustRightInd w:val="0"/>
        <w:ind w:left="0" w:firstLine="0"/>
        <w:rPr>
          <w:rFonts w:ascii="Arial" w:hAnsi="Arial" w:cs="Arial"/>
        </w:rPr>
      </w:pPr>
    </w:p>
    <w:p w14:paraId="0418C23E"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8: Committees</w:t>
      </w:r>
    </w:p>
    <w:p w14:paraId="44E0869C" w14:textId="0C902C56"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President, with the approval of the Exchange Board of Directors, shall create such standing or ad hoc Committees as the President deems desirable and shall appoint their members. Each Committee shall consist of not less than ________ </w:t>
      </w:r>
      <w:r w:rsidR="000B2F2D">
        <w:rPr>
          <w:rFonts w:ascii="Arial" w:hAnsi="Arial" w:cs="Arial"/>
          <w:color w:val="000000"/>
        </w:rPr>
        <w:t>Participant</w:t>
      </w:r>
      <w:r w:rsidRPr="00581A78">
        <w:rPr>
          <w:rFonts w:ascii="Arial" w:hAnsi="Arial" w:cs="Arial"/>
          <w:color w:val="000000"/>
        </w:rPr>
        <w:t xml:space="preserve">s in the </w:t>
      </w:r>
      <w:proofErr w:type="gramStart"/>
      <w:r w:rsidRPr="00581A78">
        <w:rPr>
          <w:rFonts w:ascii="Arial" w:hAnsi="Arial" w:cs="Arial"/>
          <w:color w:val="000000"/>
        </w:rPr>
        <w:t>Exchange, but</w:t>
      </w:r>
      <w:proofErr w:type="gramEnd"/>
      <w:r w:rsidRPr="00581A78">
        <w:rPr>
          <w:rFonts w:ascii="Arial" w:hAnsi="Arial" w:cs="Arial"/>
          <w:color w:val="000000"/>
        </w:rPr>
        <w:t xml:space="preserve"> may also include REALTORS® or REALTOR-ASSOCIATE®s, employed by or affiliated as independent contractors with REALTOR® </w:t>
      </w:r>
      <w:r w:rsidR="000B2F2D">
        <w:rPr>
          <w:rFonts w:ascii="Arial" w:hAnsi="Arial" w:cs="Arial"/>
          <w:color w:val="000000"/>
        </w:rPr>
        <w:t>Participant</w:t>
      </w:r>
      <w:r w:rsidRPr="00581A78">
        <w:rPr>
          <w:rFonts w:ascii="Arial" w:hAnsi="Arial" w:cs="Arial"/>
          <w:color w:val="000000"/>
        </w:rPr>
        <w:t xml:space="preserve">s serving as representatives of said REALTOR® </w:t>
      </w:r>
      <w:r w:rsidR="000B2F2D">
        <w:rPr>
          <w:rFonts w:ascii="Arial" w:hAnsi="Arial" w:cs="Arial"/>
          <w:color w:val="000000"/>
        </w:rPr>
        <w:t>Participant</w:t>
      </w:r>
      <w:r w:rsidRPr="00581A78">
        <w:rPr>
          <w:rFonts w:ascii="Arial" w:hAnsi="Arial" w:cs="Arial"/>
          <w:color w:val="000000"/>
        </w:rPr>
        <w:t xml:space="preserve">s and with their consent, and who may serve either as a Chairperson or member of a Committee.  </w:t>
      </w:r>
      <w:r w:rsidRPr="00581A78">
        <w:rPr>
          <w:rFonts w:ascii="Arial" w:hAnsi="Arial" w:cs="Arial"/>
          <w:color w:val="FF0000"/>
        </w:rPr>
        <w:t>M</w:t>
      </w:r>
    </w:p>
    <w:p w14:paraId="7498F073" w14:textId="77777777" w:rsidR="00E70BE7" w:rsidRDefault="00E70BE7">
      <w:pPr>
        <w:ind w:left="0" w:firstLine="0"/>
        <w:rPr>
          <w:rFonts w:ascii="Arial" w:hAnsi="Arial" w:cs="Arial"/>
        </w:rPr>
      </w:pPr>
    </w:p>
    <w:p w14:paraId="2A4D6D8E" w14:textId="77777777" w:rsidR="005C3400" w:rsidRPr="00581A78" w:rsidRDefault="005C3400" w:rsidP="00E65F4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9: Fiscal Year</w:t>
      </w:r>
    </w:p>
    <w:p w14:paraId="7770AB23"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fiscal year of the Exchange shall commence on ________ and shall end on ________.  </w:t>
      </w:r>
      <w:r w:rsidRPr="002E1C6A">
        <w:rPr>
          <w:rFonts w:ascii="Arial" w:hAnsi="Arial" w:cs="Arial"/>
          <w:color w:val="FF0000"/>
        </w:rPr>
        <w:t>M</w:t>
      </w:r>
    </w:p>
    <w:p w14:paraId="386253A7" w14:textId="77777777" w:rsidR="005C3400" w:rsidRPr="00CC575D" w:rsidRDefault="005C3400" w:rsidP="0000796C">
      <w:pPr>
        <w:autoSpaceDE w:val="0"/>
        <w:autoSpaceDN w:val="0"/>
        <w:adjustRightInd w:val="0"/>
        <w:ind w:left="0" w:firstLine="0"/>
        <w:rPr>
          <w:rFonts w:ascii="Arial" w:hAnsi="Arial" w:cs="Arial"/>
        </w:rPr>
      </w:pPr>
    </w:p>
    <w:p w14:paraId="2F3003E9"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10: Amendments</w:t>
      </w:r>
    </w:p>
    <w:p w14:paraId="6012DE1B" w14:textId="4B90E62C"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A—Amendments to Bylaws: Amendments to these Bylaws shall be by the </w:t>
      </w:r>
      <w:r w:rsidR="000B2F2D">
        <w:rPr>
          <w:rFonts w:ascii="Arial" w:hAnsi="Arial" w:cs="Arial"/>
          <w:color w:val="000000"/>
        </w:rPr>
        <w:t>Participant</w:t>
      </w:r>
      <w:r w:rsidRPr="00581A78">
        <w:rPr>
          <w:rFonts w:ascii="Arial" w:hAnsi="Arial" w:cs="Arial"/>
          <w:color w:val="000000"/>
        </w:rPr>
        <w:t xml:space="preserve">s of the Exchange, and shall be determined at an Annual Meeting or Special </w:t>
      </w:r>
      <w:proofErr w:type="gramStart"/>
      <w:r w:rsidRPr="00581A78">
        <w:rPr>
          <w:rFonts w:ascii="Arial" w:hAnsi="Arial" w:cs="Arial"/>
          <w:color w:val="000000"/>
        </w:rPr>
        <w:t>Meeting</w:t>
      </w:r>
      <w:proofErr w:type="gramEnd"/>
      <w:r w:rsidRPr="00581A78">
        <w:rPr>
          <w:rFonts w:ascii="Arial" w:hAnsi="Arial" w:cs="Arial"/>
          <w:color w:val="000000"/>
        </w:rPr>
        <w:t xml:space="preserve"> of the Exchange in accordance with the provisions of Article ________ concerning Meetings of the Exchange. Amendments to the Bylaws of the Exchange approved by the </w:t>
      </w:r>
      <w:r w:rsidR="000B2F2D">
        <w:rPr>
          <w:rFonts w:ascii="Arial" w:hAnsi="Arial" w:cs="Arial"/>
          <w:color w:val="000000"/>
        </w:rPr>
        <w:t>Participant</w:t>
      </w:r>
      <w:r w:rsidRPr="00581A78">
        <w:rPr>
          <w:rFonts w:ascii="Arial" w:hAnsi="Arial" w:cs="Arial"/>
          <w:color w:val="000000"/>
        </w:rPr>
        <w:t xml:space="preserve">s shall further be </w:t>
      </w:r>
      <w:r w:rsidRPr="00581A78">
        <w:rPr>
          <w:rFonts w:ascii="Arial" w:hAnsi="Arial" w:cs="Arial"/>
          <w:color w:val="000000"/>
        </w:rPr>
        <w:lastRenderedPageBreak/>
        <w:t>subject to approval of the Board of Directors of the ______________________ Board of REALTORS® (shareholder).</w:t>
      </w:r>
    </w:p>
    <w:p w14:paraId="4EDF9131"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1D1E767"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amendments to the Bylaws of the Exchange have been approved by the Board of Directors of the ______________________ Board of REALTORS® (shareholder), said amendments shall be effective immediately or as stated in the amending resolution.</w:t>
      </w:r>
    </w:p>
    <w:p w14:paraId="1CA75C1F"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5B85D4EC" w14:textId="3B30A35C"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to the Bylaws of the Exchange fail approval of the Board of Directors of shareholder, the Board of Directors of the Exchange shall be </w:t>
      </w:r>
      <w:proofErr w:type="gramStart"/>
      <w:r w:rsidRPr="00581A78">
        <w:rPr>
          <w:rFonts w:ascii="Arial" w:hAnsi="Arial" w:cs="Arial"/>
          <w:color w:val="000000"/>
        </w:rPr>
        <w:t>informed, and</w:t>
      </w:r>
      <w:proofErr w:type="gramEnd"/>
      <w:r w:rsidRPr="00581A78">
        <w:rPr>
          <w:rFonts w:ascii="Arial" w:hAnsi="Arial" w:cs="Arial"/>
          <w:color w:val="000000"/>
        </w:rPr>
        <w:t xml:space="preserve"> advised that the proposed amendment or amendments to the bylaws must be further considered and resubmitted to the shareholder as approved by the </w:t>
      </w:r>
      <w:r w:rsidR="000B2F2D">
        <w:rPr>
          <w:rFonts w:ascii="Arial" w:hAnsi="Arial" w:cs="Arial"/>
          <w:color w:val="000000"/>
        </w:rPr>
        <w:t>Participant</w:t>
      </w:r>
      <w:r w:rsidRPr="00581A78">
        <w:rPr>
          <w:rFonts w:ascii="Arial" w:hAnsi="Arial" w:cs="Arial"/>
          <w:color w:val="000000"/>
        </w:rPr>
        <w:t xml:space="preserve">s of the Exchange.  </w:t>
      </w:r>
      <w:r w:rsidRPr="00581A78">
        <w:rPr>
          <w:rFonts w:ascii="Arial" w:hAnsi="Arial" w:cs="Arial"/>
          <w:color w:val="FF0000"/>
        </w:rPr>
        <w:t>M</w:t>
      </w:r>
    </w:p>
    <w:p w14:paraId="38463C66"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7987E6A6"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B—Amendments to Rules and Regulations: Amendments to the rules and regulations of the Exchange shall be by consideration and approval of the Board of Directors of the Exchange in accordance with the provisions of Article ________, Section ________, concerning meetings of the Board of Directors, subject to final approval by the Board of Directors of the ____________ Board of REALTORS® (shareholder).</w:t>
      </w:r>
    </w:p>
    <w:p w14:paraId="6DA86716"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087AFB3"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approved by the Board of Directors of the ______________________ Board of REALTORS® (shareholder) as described, the amendments to the rules and regulations of the Exchange shall be effective immediately or as stated in the amending resolution.</w:t>
      </w:r>
    </w:p>
    <w:p w14:paraId="206C57D8"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772D002"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of the Exchange rules and regulations fail approval by the Board of Directors of the shareholder, the Board of Directors of the Exchange shall be informed, and advised that the proposed amendment or amendments must be further considered and resubmitted as approved by the Board of Directors of the Exchange to the Board of Directors of the ______________________ Board of REALTORS® (shareholder).  </w:t>
      </w:r>
      <w:r w:rsidRPr="00581A78">
        <w:rPr>
          <w:rFonts w:ascii="Arial" w:hAnsi="Arial" w:cs="Arial"/>
          <w:color w:val="FF0000"/>
        </w:rPr>
        <w:t>M</w:t>
      </w:r>
    </w:p>
    <w:p w14:paraId="0AA2D511" w14:textId="77777777" w:rsidR="00F955FE" w:rsidRDefault="00F955FE" w:rsidP="0000796C">
      <w:pPr>
        <w:autoSpaceDE w:val="0"/>
        <w:autoSpaceDN w:val="0"/>
        <w:adjustRightInd w:val="0"/>
        <w:ind w:left="0" w:firstLine="0"/>
        <w:rPr>
          <w:rFonts w:ascii="Arial" w:hAnsi="Arial" w:cs="Arial"/>
          <w:b/>
          <w:bCs/>
          <w:color w:val="000000"/>
        </w:rPr>
      </w:pPr>
    </w:p>
    <w:p w14:paraId="23D495DD"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11: Dissolution</w:t>
      </w:r>
    </w:p>
    <w:p w14:paraId="2D860AF7" w14:textId="68433993" w:rsidR="0034652E" w:rsidRDefault="005C3400" w:rsidP="00E65F4D">
      <w:pPr>
        <w:spacing w:line="276" w:lineRule="auto"/>
        <w:ind w:left="0" w:firstLine="0"/>
        <w:rPr>
          <w:rFonts w:ascii="Arial Bold" w:eastAsia="Times New Roman" w:hAnsi="Arial Bold"/>
          <w:b/>
          <w:bCs/>
          <w:kern w:val="32"/>
          <w:szCs w:val="32"/>
        </w:rPr>
      </w:pPr>
      <w:r w:rsidRPr="00581A78">
        <w:rPr>
          <w:rFonts w:ascii="Arial" w:hAnsi="Arial" w:cs="Arial"/>
          <w:color w:val="000000"/>
        </w:rPr>
        <w:t xml:space="preserve">In the event this Exchange shall at any time terminate its activities, the Board of Directors of the Exchange shall consider and adopt a plan of liquidation and dissolution with the approval of the </w:t>
      </w:r>
      <w:r w:rsidR="000B2F2D">
        <w:rPr>
          <w:rFonts w:ascii="Arial" w:hAnsi="Arial" w:cs="Arial"/>
          <w:color w:val="000000"/>
        </w:rPr>
        <w:t>Participant</w:t>
      </w:r>
      <w:r w:rsidRPr="00581A78">
        <w:rPr>
          <w:rFonts w:ascii="Arial" w:hAnsi="Arial" w:cs="Arial"/>
          <w:color w:val="000000"/>
        </w:rPr>
        <w:t xml:space="preserve">s thereof and of the Board of Directors of the ______________________ Board of REALTORS® (shareholder). Said plan shall provide for the collection of all assets, the payment of all liabilities, and that the remaining portions thereof to be assigned to the parent corporation, namely, ______________________ Board of REALTORS®.  </w:t>
      </w:r>
      <w:r w:rsidRPr="00581A78">
        <w:rPr>
          <w:rFonts w:ascii="Arial" w:hAnsi="Arial" w:cs="Arial"/>
          <w:color w:val="FF0000"/>
        </w:rPr>
        <w:t>M</w:t>
      </w:r>
      <w:bookmarkStart w:id="65" w:name="_Toc318970517"/>
      <w:bookmarkStart w:id="66" w:name="_Toc318970583"/>
      <w:bookmarkStart w:id="67" w:name="_Toc318977485"/>
      <w:r w:rsidR="0034652E">
        <w:br w:type="page"/>
      </w:r>
    </w:p>
    <w:p w14:paraId="0A5F6ABE" w14:textId="77777777" w:rsidR="005C3400" w:rsidRPr="002F3206" w:rsidRDefault="005C3400" w:rsidP="00215939">
      <w:pPr>
        <w:pStyle w:val="Heading1"/>
        <w:rPr>
          <w:highlight w:val="lightGray"/>
        </w:rPr>
      </w:pPr>
      <w:bookmarkStart w:id="68" w:name="_Hlk65580396"/>
      <w:r w:rsidRPr="002F3206">
        <w:rPr>
          <w:highlight w:val="lightGray"/>
        </w:rPr>
        <w:lastRenderedPageBreak/>
        <w:t>Part 10</w:t>
      </w:r>
      <w:bookmarkEnd w:id="65"/>
      <w:bookmarkEnd w:id="66"/>
      <w:bookmarkEnd w:id="67"/>
    </w:p>
    <w:p w14:paraId="098EB9AB" w14:textId="4E8AB699" w:rsidR="005C3400" w:rsidRPr="00581A78" w:rsidRDefault="005C3400" w:rsidP="00C8574D">
      <w:pPr>
        <w:pStyle w:val="Heading1"/>
      </w:pPr>
      <w:bookmarkStart w:id="69" w:name="_Toc318970518"/>
      <w:bookmarkStart w:id="70" w:name="_Toc318970584"/>
      <w:bookmarkStart w:id="71" w:name="_Toc318977486"/>
      <w:r w:rsidRPr="002F3206">
        <w:rPr>
          <w:highlight w:val="lightGray"/>
        </w:rPr>
        <w:t xml:space="preserve">Suggested Rules and Regulations for a Commercial Information Exchange Separately Incorporated but </w:t>
      </w:r>
      <w:proofErr w:type="gramStart"/>
      <w:r w:rsidRPr="002F3206">
        <w:rPr>
          <w:highlight w:val="lightGray"/>
        </w:rPr>
        <w:t>Wholly-Owned</w:t>
      </w:r>
      <w:proofErr w:type="gramEnd"/>
      <w:r w:rsidRPr="002F3206">
        <w:rPr>
          <w:highlight w:val="lightGray"/>
        </w:rPr>
        <w:t xml:space="preserve"> by a Board of REALTORS®   </w:t>
      </w:r>
      <w:bookmarkEnd w:id="69"/>
      <w:bookmarkEnd w:id="70"/>
      <w:bookmarkEnd w:id="71"/>
    </w:p>
    <w:p w14:paraId="437582E7" w14:textId="77777777" w:rsidR="005C3400" w:rsidRPr="00581A78" w:rsidRDefault="005C3400" w:rsidP="00350BCD">
      <w:pPr>
        <w:autoSpaceDE w:val="0"/>
        <w:autoSpaceDN w:val="0"/>
        <w:adjustRightInd w:val="0"/>
        <w:ind w:left="0" w:firstLine="0"/>
        <w:rPr>
          <w:rFonts w:ascii="Arial" w:hAnsi="Arial" w:cs="Arial"/>
          <w:color w:val="000000"/>
        </w:rPr>
      </w:pPr>
    </w:p>
    <w:p w14:paraId="0E2BB116" w14:textId="17F8C3A6"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34652E">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or to those individuals who are licensed or certified by a state regulatory agency to engage in the appraisal of real property. Brokers and salespeople other than principals are not “members” or “</w:t>
      </w:r>
      <w:r w:rsidR="000B2F2D">
        <w:rPr>
          <w:rFonts w:ascii="Arial" w:hAnsi="Arial" w:cs="Arial"/>
          <w:color w:val="000000"/>
        </w:rPr>
        <w:t>Participant</w:t>
      </w:r>
      <w:r w:rsidRPr="00581A78">
        <w:rPr>
          <w:rFonts w:ascii="Arial" w:hAnsi="Arial" w:cs="Arial"/>
          <w:color w:val="000000"/>
        </w:rPr>
        <w:t xml:space="preserve">s” of the Exchange but have access to and use of the Exchange through the </w:t>
      </w:r>
      <w:r w:rsidR="000B2F2D">
        <w:rPr>
          <w:rFonts w:ascii="Arial" w:hAnsi="Arial" w:cs="Arial"/>
          <w:color w:val="000000"/>
        </w:rPr>
        <w:t>Participant</w:t>
      </w:r>
      <w:r w:rsidRPr="00581A78">
        <w:rPr>
          <w:rFonts w:ascii="Arial" w:hAnsi="Arial" w:cs="Arial"/>
          <w:color w:val="000000"/>
        </w:rPr>
        <w:t xml:space="preserve">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w:t>
      </w:r>
      <w:r w:rsidRPr="002F3206">
        <w:rPr>
          <w:rFonts w:ascii="Arial" w:hAnsi="Arial" w:cs="Arial"/>
          <w:color w:val="000000"/>
          <w:highlight w:val="lightGray"/>
        </w:rPr>
        <w:t>(Amended 8</w:t>
      </w:r>
      <w:r w:rsidR="00584797" w:rsidRPr="002F3206">
        <w:rPr>
          <w:rFonts w:ascii="Arial" w:hAnsi="Arial" w:cs="Arial"/>
          <w:color w:val="000000"/>
          <w:highlight w:val="lightGray"/>
        </w:rPr>
        <w:t>/24</w:t>
      </w:r>
      <w:r w:rsidRPr="002F3206">
        <w:rPr>
          <w:rFonts w:ascii="Arial" w:hAnsi="Arial" w:cs="Arial"/>
          <w:color w:val="000000"/>
          <w:highlight w:val="lightGray"/>
        </w:rPr>
        <w:t>)</w:t>
      </w:r>
    </w:p>
    <w:p w14:paraId="3D355250" w14:textId="77777777" w:rsidR="005C3400" w:rsidRPr="00581A78" w:rsidRDefault="005C3400" w:rsidP="00350BCD">
      <w:pPr>
        <w:autoSpaceDE w:val="0"/>
        <w:autoSpaceDN w:val="0"/>
        <w:adjustRightInd w:val="0"/>
        <w:ind w:left="0" w:firstLine="0"/>
        <w:rPr>
          <w:rFonts w:ascii="Arial" w:hAnsi="Arial" w:cs="Arial"/>
          <w:color w:val="000000"/>
        </w:rPr>
      </w:pPr>
    </w:p>
    <w:p w14:paraId="41A39F2E" w14:textId="77777777" w:rsidR="005C3400" w:rsidRPr="00836CBF" w:rsidRDefault="005C3400" w:rsidP="007D7A1F">
      <w:pPr>
        <w:autoSpaceDE w:val="0"/>
        <w:autoSpaceDN w:val="0"/>
        <w:adjustRightInd w:val="0"/>
        <w:spacing w:after="120"/>
        <w:ind w:left="0" w:firstLine="0"/>
        <w:rPr>
          <w:rFonts w:ascii="Arial" w:hAnsi="Arial" w:cs="Arial"/>
          <w:color w:val="FF0000"/>
        </w:rPr>
      </w:pPr>
      <w:r w:rsidRPr="00836CBF">
        <w:rPr>
          <w:rFonts w:ascii="Arial" w:hAnsi="Arial" w:cs="Arial"/>
          <w:color w:val="FF0000"/>
        </w:rPr>
        <w:t>Optional Provision for Establishing Nonmember Participatory Rights (“Open Exchange”)</w:t>
      </w:r>
    </w:p>
    <w:p w14:paraId="3D1E7291" w14:textId="3E73A9FC"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w:t>
      </w:r>
      <w:r w:rsidR="000B2F2D">
        <w:rPr>
          <w:rFonts w:ascii="Arial" w:hAnsi="Arial" w:cs="Arial"/>
          <w:color w:val="000000"/>
        </w:rPr>
        <w:t>Participant</w:t>
      </w:r>
      <w:r w:rsidRPr="00581A78">
        <w:rPr>
          <w:rFonts w:ascii="Arial" w:hAnsi="Arial" w:cs="Arial"/>
          <w:color w:val="000000"/>
        </w:rPr>
        <w:t xml:space="preserve">,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or are licensed or certified by an appropriate state regulatory agency to engage in the appraisal of real property. Use of information developed by or published by a Board CIE is strictly limited to the activities authorized under a </w:t>
      </w:r>
      <w:r w:rsidR="000B2F2D">
        <w:rPr>
          <w:rFonts w:ascii="Arial" w:hAnsi="Arial" w:cs="Arial"/>
          <w:color w:val="000000"/>
        </w:rPr>
        <w:t>Participant</w:t>
      </w:r>
      <w:r w:rsidRPr="00581A78">
        <w:rPr>
          <w:rFonts w:ascii="Arial" w:hAnsi="Arial" w:cs="Arial"/>
          <w:color w:val="000000"/>
        </w:rPr>
        <w:t xml:space="preserve">’s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w:t>
      </w:r>
    </w:p>
    <w:p w14:paraId="1A9DA373" w14:textId="77777777" w:rsidR="0034652E" w:rsidRDefault="00FD64AB" w:rsidP="00350BCD">
      <w:pPr>
        <w:autoSpaceDE w:val="0"/>
        <w:autoSpaceDN w:val="0"/>
        <w:adjustRightInd w:val="0"/>
        <w:ind w:left="0" w:firstLine="0"/>
        <w:rPr>
          <w:rFonts w:ascii="Arial" w:hAnsi="Arial" w:cs="Arial"/>
          <w:color w:val="000000"/>
        </w:rPr>
      </w:pPr>
      <w:r>
        <w:rPr>
          <w:rFonts w:ascii="Arial" w:hAnsi="Arial" w:cs="Arial"/>
        </w:rPr>
        <w:pict w14:anchorId="02B56EA2">
          <v:rect id="_x0000_i1077" style="width:0;height:1.5pt" o:hralign="center" o:hrstd="t" o:hr="t" fillcolor="#a0a0a0" stroked="f"/>
        </w:pict>
      </w:r>
    </w:p>
    <w:p w14:paraId="2C9442CD" w14:textId="6CB1F5E1" w:rsidR="0034652E" w:rsidRPr="00707BE8" w:rsidRDefault="0034652E" w:rsidP="0034652E">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 xml:space="preserve">*Optional qualifications which may be adopted at the local Board’s discretion: Any applicant for CIE participation and any licensee affiliated with a CIE </w:t>
      </w:r>
      <w:r w:rsidR="000B2F2D">
        <w:rPr>
          <w:rFonts w:ascii="Arial" w:hAnsi="Arial" w:cs="Arial"/>
          <w:i/>
          <w:iCs/>
          <w:color w:val="000000"/>
          <w:sz w:val="20"/>
        </w:rPr>
        <w:t>Participant</w:t>
      </w:r>
      <w:r w:rsidRPr="00707BE8">
        <w:rPr>
          <w:rFonts w:ascii="Arial" w:hAnsi="Arial" w:cs="Arial"/>
          <w:i/>
          <w:iCs/>
          <w:color w:val="000000"/>
          <w:sz w:val="20"/>
        </w:rPr>
        <w:t xml:space="preserve"> who has access </w:t>
      </w:r>
      <w:proofErr w:type="gramStart"/>
      <w:r w:rsidRPr="00707BE8">
        <w:rPr>
          <w:rFonts w:ascii="Arial" w:hAnsi="Arial" w:cs="Arial"/>
          <w:i/>
          <w:iCs/>
          <w:color w:val="000000"/>
          <w:sz w:val="20"/>
        </w:rPr>
        <w:t>to</w:t>
      </w:r>
      <w:proofErr w:type="gramEnd"/>
      <w:r w:rsidRPr="00707BE8">
        <w:rPr>
          <w:rFonts w:ascii="Arial" w:hAnsi="Arial" w:cs="Arial"/>
          <w:i/>
          <w:iCs/>
          <w:color w:val="000000"/>
          <w:sz w:val="20"/>
        </w:rPr>
        <w:t xml:space="preserve"> and use of the CIE-generated information shall complete an orientation program of no more than twelve (12) classroom hours devoted to the CIE rules and regulations and computer training related to CIE information entry and retrieval. (Amended 11/96)</w:t>
      </w:r>
    </w:p>
    <w:p w14:paraId="4ED38C03" w14:textId="77777777" w:rsidR="0034652E" w:rsidRPr="00707BE8" w:rsidRDefault="0034652E" w:rsidP="0034652E">
      <w:pPr>
        <w:autoSpaceDE w:val="0"/>
        <w:autoSpaceDN w:val="0"/>
        <w:adjustRightInd w:val="0"/>
        <w:ind w:left="0" w:firstLine="0"/>
        <w:rPr>
          <w:rFonts w:ascii="Arial" w:hAnsi="Arial" w:cs="Arial"/>
          <w:i/>
          <w:iCs/>
          <w:color w:val="000000"/>
          <w:sz w:val="20"/>
        </w:rPr>
      </w:pPr>
    </w:p>
    <w:p w14:paraId="24AF2B41" w14:textId="764CF7D1" w:rsidR="0034652E" w:rsidRDefault="0034652E" w:rsidP="0034652E">
      <w:pPr>
        <w:autoSpaceDE w:val="0"/>
        <w:autoSpaceDN w:val="0"/>
        <w:adjustRightInd w:val="0"/>
        <w:ind w:left="0" w:firstLine="0"/>
        <w:rPr>
          <w:rFonts w:ascii="Arial" w:hAnsi="Arial" w:cs="Arial"/>
          <w:color w:val="000000"/>
        </w:rPr>
      </w:pPr>
      <w:r w:rsidRPr="00707BE8">
        <w:rPr>
          <w:rFonts w:ascii="Arial" w:hAnsi="Arial" w:cs="Arial"/>
          <w:i/>
          <w:iCs/>
          <w:color w:val="000000"/>
          <w:sz w:val="20"/>
        </w:rPr>
        <w:t xml:space="preserve">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w:t>
      </w:r>
      <w:r>
        <w:rPr>
          <w:rFonts w:ascii="Arial" w:hAnsi="Arial" w:cs="Arial"/>
          <w:color w:val="000000"/>
        </w:rPr>
        <w:br w:type="page"/>
      </w:r>
    </w:p>
    <w:p w14:paraId="6F1B201F" w14:textId="01CC13E0" w:rsidR="003304B6" w:rsidRDefault="005C3400" w:rsidP="00350BCD">
      <w:pPr>
        <w:autoSpaceDE w:val="0"/>
        <w:autoSpaceDN w:val="0"/>
        <w:adjustRightInd w:val="0"/>
        <w:ind w:left="0" w:firstLine="0"/>
        <w:rPr>
          <w:rFonts w:ascii="Arial" w:hAnsi="Arial" w:cs="Arial"/>
          <w:color w:val="000000"/>
        </w:rPr>
      </w:pPr>
      <w:r w:rsidRPr="006716C3">
        <w:rPr>
          <w:rFonts w:ascii="Arial" w:hAnsi="Arial" w:cs="Arial"/>
          <w:b/>
          <w:color w:val="000000"/>
        </w:rPr>
        <w:lastRenderedPageBreak/>
        <w:t>Note</w:t>
      </w:r>
      <w:r w:rsidRPr="00581A78">
        <w:rPr>
          <w:rFonts w:ascii="Arial" w:hAnsi="Arial" w:cs="Arial"/>
          <w:color w:val="000000"/>
        </w:rPr>
        <w:t xml:space="preserve"> </w:t>
      </w:r>
      <w:r w:rsidRPr="005F6F52">
        <w:rPr>
          <w:rFonts w:ascii="Arial" w:hAnsi="Arial" w:cs="Arial"/>
          <w:b/>
          <w:color w:val="000000"/>
        </w:rPr>
        <w:t>1</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w:t>
      </w:r>
    </w:p>
    <w:p w14:paraId="7EAC3859" w14:textId="77777777" w:rsidR="0034652E" w:rsidRDefault="0034652E" w:rsidP="00350BCD">
      <w:pPr>
        <w:autoSpaceDE w:val="0"/>
        <w:autoSpaceDN w:val="0"/>
        <w:adjustRightInd w:val="0"/>
        <w:ind w:left="0" w:firstLine="0"/>
        <w:rPr>
          <w:rFonts w:ascii="Arial" w:hAnsi="Arial" w:cs="Arial"/>
          <w:color w:val="000000"/>
        </w:rPr>
      </w:pPr>
    </w:p>
    <w:p w14:paraId="2FFAAE89" w14:textId="77777777"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 2</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A Board may also choose to have the Membership Committee consider the following in determining a nonmember applicant’s qualifications for CIE participation or membership:</w:t>
      </w:r>
    </w:p>
    <w:p w14:paraId="3F068F84" w14:textId="77777777" w:rsidR="005C3400" w:rsidRPr="00581A78" w:rsidRDefault="005C3400" w:rsidP="00350BCD">
      <w:pPr>
        <w:autoSpaceDE w:val="0"/>
        <w:autoSpaceDN w:val="0"/>
        <w:adjustRightInd w:val="0"/>
        <w:ind w:left="0" w:firstLine="0"/>
        <w:rPr>
          <w:rFonts w:ascii="Arial" w:hAnsi="Arial" w:cs="Arial"/>
          <w:color w:val="000000"/>
        </w:rPr>
      </w:pPr>
    </w:p>
    <w:p w14:paraId="79BC9B4F"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14:paraId="539F162A" w14:textId="77777777" w:rsidR="005C3400" w:rsidRPr="00581A78" w:rsidRDefault="005C3400" w:rsidP="006A0E87">
      <w:pPr>
        <w:autoSpaceDE w:val="0"/>
        <w:autoSpaceDN w:val="0"/>
        <w:adjustRightInd w:val="0"/>
        <w:rPr>
          <w:rFonts w:ascii="Arial" w:hAnsi="Arial" w:cs="Arial"/>
          <w:color w:val="000000"/>
        </w:rPr>
      </w:pPr>
    </w:p>
    <w:p w14:paraId="19223BD3"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14:paraId="515DDD13" w14:textId="77777777" w:rsidR="005C3400" w:rsidRDefault="005C3400" w:rsidP="006A0E87">
      <w:pPr>
        <w:autoSpaceDE w:val="0"/>
        <w:autoSpaceDN w:val="0"/>
        <w:adjustRightInd w:val="0"/>
        <w:rPr>
          <w:rFonts w:ascii="Arial" w:hAnsi="Arial" w:cs="Arial"/>
          <w:color w:val="000000"/>
        </w:rPr>
      </w:pPr>
    </w:p>
    <w:p w14:paraId="18F7106D"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unsatisfied discipline pending</w:t>
      </w:r>
    </w:p>
    <w:p w14:paraId="593DD600" w14:textId="77777777" w:rsidR="005C3400" w:rsidRPr="00581A78" w:rsidRDefault="005C3400" w:rsidP="006A0E87">
      <w:pPr>
        <w:autoSpaceDE w:val="0"/>
        <w:autoSpaceDN w:val="0"/>
        <w:adjustRightInd w:val="0"/>
        <w:rPr>
          <w:rFonts w:ascii="Arial" w:hAnsi="Arial" w:cs="Arial"/>
          <w:color w:val="000000"/>
        </w:rPr>
      </w:pPr>
    </w:p>
    <w:p w14:paraId="3447A4E1"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14:paraId="3B8D0E46" w14:textId="77777777" w:rsidR="005C3400" w:rsidRPr="00581A78" w:rsidRDefault="005C3400" w:rsidP="006A0E87">
      <w:pPr>
        <w:autoSpaceDE w:val="0"/>
        <w:autoSpaceDN w:val="0"/>
        <w:adjustRightInd w:val="0"/>
        <w:rPr>
          <w:rFonts w:ascii="Arial" w:hAnsi="Arial" w:cs="Arial"/>
          <w:color w:val="000000"/>
        </w:rPr>
      </w:pPr>
    </w:p>
    <w:p w14:paraId="2D6978A9" w14:textId="2926A3BF" w:rsidR="005C3400" w:rsidRPr="00581A78" w:rsidRDefault="005C3400" w:rsidP="004C1EE8">
      <w:pPr>
        <w:numPr>
          <w:ilvl w:val="0"/>
          <w:numId w:val="20"/>
        </w:numPr>
        <w:autoSpaceDE w:val="0"/>
        <w:autoSpaceDN w:val="0"/>
        <w:adjustRightInd w:val="0"/>
        <w:rPr>
          <w:rFonts w:ascii="Arial" w:hAnsi="Arial" w:cs="Arial"/>
          <w:color w:val="FF0000"/>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CIE</w:t>
      </w:r>
      <w:r w:rsidR="00584797">
        <w:rPr>
          <w:rFonts w:ascii="Arial" w:hAnsi="Arial" w:cs="Arial"/>
          <w:color w:val="000000"/>
        </w:rPr>
        <w:t xml:space="preserve"> </w:t>
      </w:r>
      <w:r w:rsidR="00584797" w:rsidRPr="002F3206">
        <w:rPr>
          <w:rFonts w:ascii="Arial" w:hAnsi="Arial" w:cs="Arial"/>
          <w:color w:val="000000"/>
          <w:highlight w:val="lightGray"/>
        </w:rPr>
        <w:t>(Amended 8/24)</w:t>
      </w:r>
      <w:r w:rsidRPr="00BB3346">
        <w:rPr>
          <w:rFonts w:ascii="Arial" w:hAnsi="Arial" w:cs="Arial"/>
          <w:color w:val="000000"/>
        </w:rPr>
        <w:t xml:space="preserve">  </w:t>
      </w:r>
      <w:r w:rsidRPr="00BB3346">
        <w:rPr>
          <w:rFonts w:ascii="Arial" w:hAnsi="Arial" w:cs="Arial"/>
          <w:color w:val="FF0000"/>
        </w:rPr>
        <w:t>M</w:t>
      </w:r>
    </w:p>
    <w:p w14:paraId="4246AE15" w14:textId="77777777" w:rsidR="005C3400" w:rsidRPr="00CC575D" w:rsidRDefault="005C3400" w:rsidP="00350BCD">
      <w:pPr>
        <w:autoSpaceDE w:val="0"/>
        <w:autoSpaceDN w:val="0"/>
        <w:adjustRightInd w:val="0"/>
        <w:ind w:left="0" w:firstLine="0"/>
        <w:rPr>
          <w:rFonts w:ascii="Arial" w:hAnsi="Arial" w:cs="Arial"/>
        </w:rPr>
      </w:pPr>
    </w:p>
    <w:p w14:paraId="2C91286F" w14:textId="6B5030F0"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w:t>
      </w:r>
      <w:r w:rsidR="000B2F2D">
        <w:rPr>
          <w:rFonts w:ascii="Arial" w:hAnsi="Arial" w:cs="Arial"/>
          <w:color w:val="000000"/>
        </w:rPr>
        <w:t>Participant</w:t>
      </w:r>
      <w:r w:rsidRPr="00581A78">
        <w:rPr>
          <w:rFonts w:ascii="Arial" w:hAnsi="Arial" w:cs="Arial"/>
          <w:color w:val="000000"/>
        </w:rPr>
        <w:t xml:space="preserve"> is responsible to the Exchange for compliance with the rules and regulations by all of the firm’s licensees (including licensed or certified appraisers) who have access to and use of the CIE.  </w:t>
      </w:r>
      <w:r w:rsidRPr="00581A78">
        <w:rPr>
          <w:rFonts w:ascii="Arial" w:hAnsi="Arial" w:cs="Arial"/>
          <w:color w:val="FF0000"/>
        </w:rPr>
        <w:t>R</w:t>
      </w:r>
    </w:p>
    <w:p w14:paraId="57C8E4C4" w14:textId="77777777" w:rsidR="005C3400" w:rsidRPr="00CC575D" w:rsidRDefault="005C3400" w:rsidP="00350BCD">
      <w:pPr>
        <w:autoSpaceDE w:val="0"/>
        <w:autoSpaceDN w:val="0"/>
        <w:adjustRightInd w:val="0"/>
        <w:ind w:left="0" w:firstLine="0"/>
        <w:rPr>
          <w:rFonts w:ascii="Arial" w:hAnsi="Arial" w:cs="Arial"/>
        </w:rPr>
      </w:pPr>
    </w:p>
    <w:p w14:paraId="50FD271E" w14:textId="0493BFFD"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w:t>
      </w:r>
      <w:r w:rsidR="000B2F2D">
        <w:rPr>
          <w:rFonts w:ascii="Arial" w:hAnsi="Arial" w:cs="Arial"/>
          <w:color w:val="000000"/>
        </w:rPr>
        <w:t>Participant</w:t>
      </w:r>
      <w:r w:rsidRPr="00581A78">
        <w:rPr>
          <w:rFonts w:ascii="Arial" w:hAnsi="Arial" w:cs="Arial"/>
          <w:color w:val="000000"/>
        </w:rPr>
        <w:t xml:space="preserve">s and their affiliated licensees (including licensed or certified appraisers) may have access </w:t>
      </w:r>
      <w:proofErr w:type="gramStart"/>
      <w:r w:rsidRPr="00581A78">
        <w:rPr>
          <w:rFonts w:ascii="Arial" w:hAnsi="Arial" w:cs="Arial"/>
          <w:color w:val="000000"/>
        </w:rPr>
        <w:t>to</w:t>
      </w:r>
      <w:proofErr w:type="gramEnd"/>
      <w:r w:rsidRPr="00581A78">
        <w:rPr>
          <w:rFonts w:ascii="Arial" w:hAnsi="Arial" w:cs="Arial"/>
          <w:color w:val="000000"/>
        </w:rPr>
        <w:t xml:space="preserve"> and use of the current property information generated by the CIE.  </w:t>
      </w:r>
      <w:r w:rsidRPr="00581A78">
        <w:rPr>
          <w:rFonts w:ascii="Arial" w:hAnsi="Arial" w:cs="Arial"/>
          <w:color w:val="FF0000"/>
        </w:rPr>
        <w:t>R</w:t>
      </w:r>
    </w:p>
    <w:p w14:paraId="1AD283AA" w14:textId="77777777" w:rsidR="005C3400" w:rsidRPr="00CC575D" w:rsidRDefault="005C3400" w:rsidP="00350BCD">
      <w:pPr>
        <w:autoSpaceDE w:val="0"/>
        <w:autoSpaceDN w:val="0"/>
        <w:adjustRightInd w:val="0"/>
        <w:ind w:left="0" w:firstLine="0"/>
        <w:rPr>
          <w:rFonts w:ascii="Arial" w:hAnsi="Arial" w:cs="Arial"/>
        </w:rPr>
      </w:pPr>
    </w:p>
    <w:p w14:paraId="1911DB77"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14:paraId="5D1D1B60" w14:textId="3EAC5F90"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 xml:space="preserve">In view of the fact that a Commercial Information Exchange is not a Multiple Listing Service, and no offers of cooperation or compensation can be extended through the Exchange, it is not essential that a </w:t>
      </w:r>
      <w:r w:rsidR="000B2F2D">
        <w:rPr>
          <w:rFonts w:ascii="Arial" w:hAnsi="Arial" w:cs="Arial"/>
          <w:color w:val="000000"/>
        </w:rPr>
        <w:t>Participant</w:t>
      </w:r>
      <w:r w:rsidRPr="00581A78">
        <w:rPr>
          <w:rFonts w:ascii="Arial" w:hAnsi="Arial" w:cs="Arial"/>
          <w:color w:val="000000"/>
        </w:rPr>
        <w:t xml:space="preserve"> retained by a property owner to market the property have an exclusive right to sell, exclusive agency, or open listing. Other forms of agreement through which the </w:t>
      </w:r>
      <w:r w:rsidR="000B2F2D">
        <w:rPr>
          <w:rFonts w:ascii="Arial" w:hAnsi="Arial" w:cs="Arial"/>
          <w:color w:val="000000"/>
        </w:rPr>
        <w:t>Participant</w:t>
      </w:r>
      <w:r w:rsidRPr="00581A78">
        <w:rPr>
          <w:rFonts w:ascii="Arial" w:hAnsi="Arial" w:cs="Arial"/>
          <w:color w:val="000000"/>
        </w:rPr>
        <w:t xml:space="preserve"> agrees to provide certain marketing services may be the basis for authorizing the submission of property information to the Exchange. Where the </w:t>
      </w:r>
      <w:r w:rsidR="000B2F2D">
        <w:rPr>
          <w:rFonts w:ascii="Arial" w:hAnsi="Arial" w:cs="Arial"/>
          <w:color w:val="000000"/>
        </w:rPr>
        <w:t>Participant</w:t>
      </w:r>
      <w:r w:rsidRPr="00581A78">
        <w:rPr>
          <w:rFonts w:ascii="Arial" w:hAnsi="Arial" w:cs="Arial"/>
          <w:color w:val="000000"/>
        </w:rPr>
        <w:t xml:space="preserve"> is acting on behalf of a buyer, the </w:t>
      </w:r>
      <w:r w:rsidR="000B2F2D">
        <w:rPr>
          <w:rFonts w:ascii="Arial" w:hAnsi="Arial" w:cs="Arial"/>
          <w:color w:val="000000"/>
        </w:rPr>
        <w:t>Participant</w:t>
      </w:r>
      <w:r w:rsidRPr="00581A78">
        <w:rPr>
          <w:rFonts w:ascii="Arial" w:hAnsi="Arial" w:cs="Arial"/>
          <w:color w:val="000000"/>
        </w:rPr>
        <w:t xml:space="preserve"> may submit information describing the type of property sought to the CIE even though the </w:t>
      </w:r>
      <w:r w:rsidR="000B2F2D">
        <w:rPr>
          <w:rFonts w:ascii="Arial" w:hAnsi="Arial" w:cs="Arial"/>
          <w:color w:val="000000"/>
        </w:rPr>
        <w:t>Participant</w:t>
      </w:r>
      <w:r w:rsidRPr="00581A78">
        <w:rPr>
          <w:rFonts w:ascii="Arial" w:hAnsi="Arial" w:cs="Arial"/>
          <w:color w:val="000000"/>
        </w:rPr>
        <w:t xml:space="preserve"> may not be the buyer’s exclusive agent. Where the </w:t>
      </w:r>
      <w:r w:rsidR="000B2F2D">
        <w:rPr>
          <w:rFonts w:ascii="Arial" w:hAnsi="Arial" w:cs="Arial"/>
          <w:color w:val="000000"/>
        </w:rPr>
        <w:t>Participant</w:t>
      </w:r>
      <w:r w:rsidRPr="00581A78">
        <w:rPr>
          <w:rFonts w:ascii="Arial" w:hAnsi="Arial" w:cs="Arial"/>
          <w:color w:val="000000"/>
        </w:rPr>
        <w:t xml:space="preserve"> is acting on behalf of the seller or lessor, it is essential that there be a written agreement between the </w:t>
      </w:r>
      <w:r w:rsidR="000B2F2D">
        <w:rPr>
          <w:rFonts w:ascii="Arial" w:hAnsi="Arial" w:cs="Arial"/>
          <w:color w:val="000000"/>
        </w:rPr>
        <w:t>Participant</w:t>
      </w:r>
      <w:r w:rsidRPr="00581A78">
        <w:rPr>
          <w:rFonts w:ascii="Arial" w:hAnsi="Arial" w:cs="Arial"/>
          <w:color w:val="000000"/>
        </w:rPr>
        <w:t xml:space="preserve"> and the seller or lessor authorizing the </w:t>
      </w:r>
      <w:r w:rsidR="000B2F2D">
        <w:rPr>
          <w:rFonts w:ascii="Arial" w:hAnsi="Arial" w:cs="Arial"/>
          <w:color w:val="000000"/>
        </w:rPr>
        <w:t>Participant</w:t>
      </w:r>
      <w:r w:rsidRPr="00581A78">
        <w:rPr>
          <w:rFonts w:ascii="Arial" w:hAnsi="Arial" w:cs="Arial"/>
          <w:color w:val="000000"/>
        </w:rPr>
        <w:t xml:space="preserve"> to submit information on the property to the CIE.  (Revised 4/92)</w:t>
      </w:r>
    </w:p>
    <w:p w14:paraId="40B02617" w14:textId="77777777" w:rsidR="005C3400" w:rsidRPr="00581A78" w:rsidRDefault="005C3400" w:rsidP="00350BCD">
      <w:pPr>
        <w:autoSpaceDE w:val="0"/>
        <w:autoSpaceDN w:val="0"/>
        <w:adjustRightInd w:val="0"/>
        <w:ind w:left="0" w:firstLine="0"/>
        <w:rPr>
          <w:rFonts w:ascii="Arial" w:hAnsi="Arial" w:cs="Arial"/>
          <w:color w:val="000000"/>
        </w:rPr>
      </w:pPr>
    </w:p>
    <w:p w14:paraId="40B20FA1" w14:textId="77777777" w:rsidR="0034652E" w:rsidRDefault="0034652E">
      <w:pPr>
        <w:ind w:left="0" w:firstLine="0"/>
        <w:rPr>
          <w:rFonts w:ascii="Arial" w:hAnsi="Arial" w:cs="Arial"/>
          <w:color w:val="000000"/>
        </w:rPr>
      </w:pPr>
      <w:r>
        <w:rPr>
          <w:rFonts w:ascii="Arial" w:hAnsi="Arial" w:cs="Arial"/>
          <w:color w:val="000000"/>
        </w:rPr>
        <w:br w:type="page"/>
      </w:r>
    </w:p>
    <w:p w14:paraId="0A0E7413" w14:textId="49396248"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w:t>
      </w:r>
      <w:r w:rsidR="000B2F2D">
        <w:rPr>
          <w:rFonts w:ascii="Arial" w:hAnsi="Arial" w:cs="Arial"/>
          <w:color w:val="000000"/>
        </w:rPr>
        <w:t>Participant</w:t>
      </w:r>
      <w:r w:rsidRPr="00581A78">
        <w:rPr>
          <w:rFonts w:ascii="Arial" w:hAnsi="Arial" w:cs="Arial"/>
          <w:color w:val="000000"/>
        </w:rPr>
        <w:t xml:space="preserve">. Information on property for sale, lease, or exchange of the following types located within the </w:t>
      </w:r>
      <w:r w:rsidR="00562988">
        <w:rPr>
          <w:rFonts w:ascii="Arial" w:hAnsi="Arial" w:cs="Arial"/>
          <w:color w:val="000000"/>
        </w:rPr>
        <w:t>service area</w:t>
      </w:r>
      <w:r w:rsidRPr="00581A78">
        <w:rPr>
          <w:rFonts w:ascii="Arial" w:hAnsi="Arial" w:cs="Arial"/>
          <w:color w:val="000000"/>
        </w:rPr>
        <w:t xml:space="preserve"> of the CIE may be submitted by </w:t>
      </w:r>
      <w:r w:rsidR="000B2F2D">
        <w:rPr>
          <w:rFonts w:ascii="Arial" w:hAnsi="Arial" w:cs="Arial"/>
          <w:color w:val="000000"/>
        </w:rPr>
        <w:t>Participant</w:t>
      </w:r>
      <w:r w:rsidRPr="00581A78">
        <w:rPr>
          <w:rFonts w:ascii="Arial" w:hAnsi="Arial" w:cs="Arial"/>
          <w:color w:val="000000"/>
        </w:rPr>
        <w:t>s to the Commercial Information Exchange: (Revised 11/</w:t>
      </w:r>
      <w:r w:rsidR="007E7F59">
        <w:rPr>
          <w:rFonts w:ascii="Arial" w:hAnsi="Arial" w:cs="Arial"/>
          <w:color w:val="000000"/>
        </w:rPr>
        <w:t>17</w:t>
      </w:r>
      <w:r w:rsidRPr="00581A78">
        <w:rPr>
          <w:rFonts w:ascii="Arial" w:hAnsi="Arial" w:cs="Arial"/>
          <w:color w:val="000000"/>
        </w:rPr>
        <w:t>)</w:t>
      </w:r>
    </w:p>
    <w:p w14:paraId="6787B58C"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subdivided vacant land</w:t>
      </w:r>
    </w:p>
    <w:p w14:paraId="5C4CA1FC"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land and ranch</w:t>
      </w:r>
    </w:p>
    <w:p w14:paraId="02EF307E"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business opportunity</w:t>
      </w:r>
    </w:p>
    <w:p w14:paraId="2D24137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motel/hotel</w:t>
      </w:r>
    </w:p>
    <w:p w14:paraId="5C0C615A"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mobile home parks</w:t>
      </w:r>
    </w:p>
    <w:p w14:paraId="61FF9A5A"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commercial income</w:t>
      </w:r>
    </w:p>
    <w:p w14:paraId="25D154A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industrial</w:t>
      </w:r>
    </w:p>
    <w:p w14:paraId="6AAA2C7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investment</w:t>
      </w:r>
    </w:p>
    <w:p w14:paraId="1D79A7BB"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office space</w:t>
      </w:r>
    </w:p>
    <w:p w14:paraId="5F246F1F" w14:textId="77777777" w:rsidR="005C3400" w:rsidRPr="00581A78" w:rsidRDefault="005C3400" w:rsidP="00350BCD">
      <w:pPr>
        <w:autoSpaceDE w:val="0"/>
        <w:autoSpaceDN w:val="0"/>
        <w:adjustRightInd w:val="0"/>
        <w:ind w:left="0" w:firstLine="0"/>
        <w:rPr>
          <w:rFonts w:ascii="Arial" w:hAnsi="Arial" w:cs="Arial"/>
          <w:color w:val="000000"/>
        </w:rPr>
      </w:pPr>
    </w:p>
    <w:p w14:paraId="13C7EF5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14:paraId="78350EAD" w14:textId="77777777" w:rsidR="005C3400" w:rsidRPr="00581A78" w:rsidRDefault="005C3400" w:rsidP="00350BCD">
      <w:pPr>
        <w:autoSpaceDE w:val="0"/>
        <w:autoSpaceDN w:val="0"/>
        <w:adjustRightInd w:val="0"/>
        <w:ind w:left="0" w:firstLine="0"/>
        <w:rPr>
          <w:rFonts w:ascii="Arial" w:hAnsi="Arial" w:cs="Arial"/>
          <w:color w:val="000000"/>
        </w:rPr>
      </w:pPr>
    </w:p>
    <w:p w14:paraId="268106A6" w14:textId="4137D3D5"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While the Commercial Information Exchange does not require a </w:t>
      </w:r>
      <w:r w:rsidR="000B2F2D">
        <w:rPr>
          <w:rFonts w:ascii="Arial" w:hAnsi="Arial" w:cs="Arial"/>
          <w:color w:val="000000"/>
        </w:rPr>
        <w:t>Participant</w:t>
      </w:r>
      <w:r w:rsidRPr="00581A78">
        <w:rPr>
          <w:rFonts w:ascii="Arial" w:hAnsi="Arial" w:cs="Arial"/>
          <w:color w:val="000000"/>
        </w:rPr>
        <w:t xml:space="preserve">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w:t>
      </w:r>
      <w:r w:rsidR="000B2F2D">
        <w:rPr>
          <w:rFonts w:ascii="Arial" w:hAnsi="Arial" w:cs="Arial"/>
          <w:color w:val="000000"/>
        </w:rPr>
        <w:t>Participant</w:t>
      </w:r>
      <w:r w:rsidRPr="00581A78">
        <w:rPr>
          <w:rFonts w:ascii="Arial" w:hAnsi="Arial" w:cs="Arial"/>
          <w:color w:val="000000"/>
        </w:rPr>
        <w:t xml:space="preserve"> acting on behalf of a buyer to utilize a written buyer’s agent agreement, but shall require use of a standardized property information sheet to submit information on properties sought to the CIE.</w:t>
      </w:r>
    </w:p>
    <w:p w14:paraId="3EE8D543" w14:textId="77777777" w:rsidR="005C3400" w:rsidRPr="00581A78" w:rsidRDefault="005C3400" w:rsidP="00350BCD">
      <w:pPr>
        <w:autoSpaceDE w:val="0"/>
        <w:autoSpaceDN w:val="0"/>
        <w:adjustRightInd w:val="0"/>
        <w:ind w:left="0" w:firstLine="0"/>
        <w:rPr>
          <w:rFonts w:ascii="Arial" w:hAnsi="Arial" w:cs="Arial"/>
          <w:color w:val="000000"/>
        </w:rPr>
      </w:pPr>
    </w:p>
    <w:p w14:paraId="054A45B5" w14:textId="42204BD9"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The Exchange accepts information on properties which are currently listed on an exclusive right to sell or lease basis, exclusive agency basis, or open listing basis as well as other forms of agreement that make it possible for the </w:t>
      </w:r>
      <w:r w:rsidR="000B2F2D">
        <w:rPr>
          <w:rFonts w:ascii="Arial" w:hAnsi="Arial" w:cs="Arial"/>
          <w:color w:val="000000"/>
        </w:rPr>
        <w:t>Participant</w:t>
      </w:r>
      <w:r w:rsidRPr="00581A78">
        <w:rPr>
          <w:rFonts w:ascii="Arial" w:hAnsi="Arial" w:cs="Arial"/>
          <w:color w:val="000000"/>
        </w:rPr>
        <w:t xml:space="preserve"> to market the property. Any property information submitted on properties for sale, lease, or exchange must include the seller’s written authorization for the </w:t>
      </w:r>
      <w:r w:rsidR="000B2F2D">
        <w:rPr>
          <w:rFonts w:ascii="Arial" w:hAnsi="Arial" w:cs="Arial"/>
          <w:color w:val="000000"/>
        </w:rPr>
        <w:t>Participant</w:t>
      </w:r>
      <w:r w:rsidRPr="00581A78">
        <w:rPr>
          <w:rFonts w:ascii="Arial" w:hAnsi="Arial" w:cs="Arial"/>
          <w:color w:val="000000"/>
        </w:rPr>
        <w:t xml:space="preserve"> to submit information on the property to the CIE.</w:t>
      </w:r>
    </w:p>
    <w:p w14:paraId="0D60E67B" w14:textId="77777777" w:rsidR="005C3400" w:rsidRPr="00581A78" w:rsidRDefault="005C3400" w:rsidP="00350BCD">
      <w:pPr>
        <w:autoSpaceDE w:val="0"/>
        <w:autoSpaceDN w:val="0"/>
        <w:adjustRightInd w:val="0"/>
        <w:ind w:left="0" w:firstLine="0"/>
        <w:rPr>
          <w:rFonts w:ascii="Arial" w:hAnsi="Arial" w:cs="Arial"/>
          <w:color w:val="000000"/>
        </w:rPr>
      </w:pPr>
    </w:p>
    <w:p w14:paraId="5976B93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14:paraId="3AACB6EB" w14:textId="77777777" w:rsidR="005C3400" w:rsidRPr="00581A78" w:rsidRDefault="005C3400" w:rsidP="00350BCD">
      <w:pPr>
        <w:autoSpaceDE w:val="0"/>
        <w:autoSpaceDN w:val="0"/>
        <w:adjustRightInd w:val="0"/>
        <w:ind w:left="0" w:firstLine="0"/>
        <w:rPr>
          <w:rFonts w:ascii="Arial" w:hAnsi="Arial" w:cs="Arial"/>
          <w:color w:val="000000"/>
        </w:rPr>
      </w:pPr>
    </w:p>
    <w:p w14:paraId="0EF22ED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14:paraId="7BFB9CEF" w14:textId="77777777" w:rsidR="005C3400" w:rsidRPr="00CC575D" w:rsidRDefault="005C3400" w:rsidP="00350BCD">
      <w:pPr>
        <w:autoSpaceDE w:val="0"/>
        <w:autoSpaceDN w:val="0"/>
        <w:adjustRightInd w:val="0"/>
        <w:ind w:left="0" w:firstLine="0"/>
        <w:rPr>
          <w:rFonts w:ascii="Arial" w:hAnsi="Arial" w:cs="Arial"/>
        </w:rPr>
      </w:pPr>
    </w:p>
    <w:p w14:paraId="7EC06AD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14:paraId="36CEC6A4" w14:textId="77777777" w:rsidR="005C3400" w:rsidRPr="00CC575D" w:rsidRDefault="005C3400" w:rsidP="00350BCD">
      <w:pPr>
        <w:autoSpaceDE w:val="0"/>
        <w:autoSpaceDN w:val="0"/>
        <w:adjustRightInd w:val="0"/>
        <w:ind w:left="0" w:firstLine="0"/>
        <w:rPr>
          <w:rFonts w:ascii="Arial" w:hAnsi="Arial" w:cs="Arial"/>
        </w:rPr>
      </w:pPr>
    </w:p>
    <w:p w14:paraId="35A75F04" w14:textId="6F04B902" w:rsidR="00344A4F" w:rsidRPr="003B199B" w:rsidRDefault="00344A4F" w:rsidP="00344A4F">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Data: </w:t>
      </w:r>
      <w:r w:rsidR="000B2F2D">
        <w:rPr>
          <w:rFonts w:ascii="Arial" w:hAnsi="Arial" w:cs="Arial"/>
          <w:color w:val="000000"/>
        </w:rPr>
        <w:t>Participant</w:t>
      </w:r>
      <w:r w:rsidRPr="009811AD">
        <w:rPr>
          <w:rFonts w:ascii="Arial" w:hAnsi="Arial" w:cs="Arial"/>
          <w:color w:val="000000"/>
        </w:rPr>
        <w:t xml:space="preserve">s and subscribers are required to submit accurate </w:t>
      </w:r>
      <w:r>
        <w:rPr>
          <w:rFonts w:ascii="Arial" w:hAnsi="Arial" w:cs="Arial"/>
          <w:color w:val="000000"/>
        </w:rPr>
        <w:t xml:space="preserve">property information </w:t>
      </w:r>
      <w:r w:rsidRPr="009811AD">
        <w:rPr>
          <w:rFonts w:ascii="Arial" w:hAnsi="Arial" w:cs="Arial"/>
          <w:color w:val="000000"/>
        </w:rPr>
        <w:t xml:space="preserve">and required to correct any known errors. </w:t>
      </w:r>
      <w:r>
        <w:rPr>
          <w:rFonts w:ascii="Arial" w:hAnsi="Arial" w:cs="Arial"/>
          <w:color w:val="000000"/>
        </w:rPr>
        <w:t>(</w:t>
      </w:r>
      <w:r w:rsidRPr="009811AD">
        <w:rPr>
          <w:rFonts w:ascii="Arial" w:hAnsi="Arial" w:cs="Arial"/>
          <w:i/>
          <w:color w:val="000000"/>
        </w:rPr>
        <w:t>Adopted 11/20</w:t>
      </w:r>
      <w:r>
        <w:rPr>
          <w:rFonts w:ascii="Arial" w:hAnsi="Arial" w:cs="Arial"/>
          <w:color w:val="000000"/>
        </w:rPr>
        <w:t xml:space="preserve">) </w:t>
      </w:r>
      <w:r w:rsidRPr="009811AD">
        <w:rPr>
          <w:rFonts w:ascii="Arial" w:hAnsi="Arial" w:cs="Arial"/>
          <w:color w:val="FF0000"/>
        </w:rPr>
        <w:t>M</w:t>
      </w:r>
    </w:p>
    <w:p w14:paraId="70F4E355" w14:textId="77777777" w:rsidR="00344A4F" w:rsidRDefault="00344A4F" w:rsidP="00350BCD">
      <w:pPr>
        <w:autoSpaceDE w:val="0"/>
        <w:autoSpaceDN w:val="0"/>
        <w:adjustRightInd w:val="0"/>
        <w:ind w:left="0" w:firstLine="0"/>
        <w:rPr>
          <w:rFonts w:ascii="Arial" w:hAnsi="Arial" w:cs="Arial"/>
          <w:color w:val="000000"/>
        </w:rPr>
      </w:pPr>
    </w:p>
    <w:p w14:paraId="7DC22DA2" w14:textId="77777777"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14:paraId="13A02E4C" w14:textId="77777777" w:rsidR="00584797" w:rsidRPr="00581A78" w:rsidRDefault="00584797" w:rsidP="00350BCD">
      <w:pPr>
        <w:autoSpaceDE w:val="0"/>
        <w:autoSpaceDN w:val="0"/>
        <w:adjustRightInd w:val="0"/>
        <w:ind w:left="0" w:firstLine="0"/>
        <w:rPr>
          <w:rFonts w:ascii="Arial" w:hAnsi="Arial" w:cs="Arial"/>
          <w:color w:val="FF0000"/>
        </w:rPr>
      </w:pPr>
    </w:p>
    <w:p w14:paraId="1D5DA680" w14:textId="489F6E70"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1.4—Withdrawal of Filing Prior to Termination: Filings may be withdrawn from the Exchange by the filing </w:t>
      </w:r>
      <w:r w:rsidR="000B2F2D">
        <w:rPr>
          <w:rFonts w:ascii="Arial" w:hAnsi="Arial" w:cs="Arial"/>
          <w:color w:val="000000"/>
        </w:rPr>
        <w:t>Participant</w:t>
      </w:r>
      <w:r w:rsidRPr="00581A78">
        <w:rPr>
          <w:rFonts w:ascii="Arial" w:hAnsi="Arial" w:cs="Arial"/>
          <w:color w:val="000000"/>
        </w:rPr>
        <w:t xml:space="preserve"> through the submission of a written withdrawal notice signed by the </w:t>
      </w:r>
      <w:r w:rsidR="000B2F2D">
        <w:rPr>
          <w:rFonts w:ascii="Arial" w:hAnsi="Arial" w:cs="Arial"/>
          <w:color w:val="000000"/>
        </w:rPr>
        <w:t>Participant</w:t>
      </w:r>
      <w:r w:rsidRPr="00581A78">
        <w:rPr>
          <w:rFonts w:ascii="Arial" w:hAnsi="Arial" w:cs="Arial"/>
          <w:color w:val="000000"/>
        </w:rPr>
        <w:t xml:space="preserve">.  </w:t>
      </w:r>
      <w:r w:rsidRPr="00581A78">
        <w:rPr>
          <w:rFonts w:ascii="Arial" w:hAnsi="Arial" w:cs="Arial"/>
          <w:color w:val="FF0000"/>
        </w:rPr>
        <w:t>M</w:t>
      </w:r>
    </w:p>
    <w:p w14:paraId="2CC93FB6" w14:textId="77777777" w:rsidR="005C3400" w:rsidRPr="00CC575D" w:rsidRDefault="005C3400" w:rsidP="00350BCD">
      <w:pPr>
        <w:autoSpaceDE w:val="0"/>
        <w:autoSpaceDN w:val="0"/>
        <w:adjustRightInd w:val="0"/>
        <w:ind w:left="0" w:firstLine="0"/>
        <w:rPr>
          <w:rFonts w:ascii="Arial" w:hAnsi="Arial" w:cs="Arial"/>
        </w:rPr>
      </w:pPr>
    </w:p>
    <w:p w14:paraId="3F9E0056" w14:textId="2759D8F3" w:rsidR="003304B6"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1.5—Specification of Price: The </w:t>
      </w:r>
      <w:r w:rsidR="000B2F2D">
        <w:rPr>
          <w:rFonts w:ascii="Arial" w:hAnsi="Arial" w:cs="Arial"/>
          <w:color w:val="000000"/>
        </w:rPr>
        <w:t>Participant</w:t>
      </w:r>
      <w:r w:rsidRPr="00581A78">
        <w:rPr>
          <w:rFonts w:ascii="Arial" w:hAnsi="Arial" w:cs="Arial"/>
          <w:color w:val="000000"/>
        </w:rPr>
        <w:t xml:space="preserve">, acting on behalf of a seller or lessor, shall specify the price at which the property is being marketed unless the property is subject to auction. (Amended 11/92)  </w:t>
      </w:r>
      <w:r w:rsidRPr="00581A78">
        <w:rPr>
          <w:rFonts w:ascii="Arial" w:hAnsi="Arial" w:cs="Arial"/>
          <w:color w:val="FF0000"/>
        </w:rPr>
        <w:t>M</w:t>
      </w:r>
    </w:p>
    <w:p w14:paraId="2B7FA734" w14:textId="77777777" w:rsidR="0034652E" w:rsidRPr="0034652E" w:rsidRDefault="0034652E" w:rsidP="00350BCD">
      <w:pPr>
        <w:autoSpaceDE w:val="0"/>
        <w:autoSpaceDN w:val="0"/>
        <w:adjustRightInd w:val="0"/>
        <w:ind w:left="0" w:firstLine="0"/>
        <w:rPr>
          <w:rFonts w:ascii="Arial" w:hAnsi="Arial" w:cs="Arial"/>
        </w:rPr>
      </w:pPr>
    </w:p>
    <w:p w14:paraId="5B3E461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14:paraId="7F12BB49" w14:textId="77777777" w:rsidR="005C3400" w:rsidRPr="00CC575D" w:rsidRDefault="005C3400" w:rsidP="00350BCD">
      <w:pPr>
        <w:autoSpaceDE w:val="0"/>
        <w:autoSpaceDN w:val="0"/>
        <w:adjustRightInd w:val="0"/>
        <w:ind w:left="0" w:firstLine="0"/>
        <w:rPr>
          <w:rFonts w:ascii="Arial" w:hAnsi="Arial" w:cs="Arial"/>
        </w:rPr>
      </w:pPr>
    </w:p>
    <w:p w14:paraId="0CA7D9CE" w14:textId="38ACD17C"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w:t>
      </w:r>
      <w:r w:rsidR="000B2F2D">
        <w:rPr>
          <w:rFonts w:ascii="Arial" w:hAnsi="Arial" w:cs="Arial"/>
          <w:color w:val="000000"/>
        </w:rPr>
        <w:t>Participant</w:t>
      </w:r>
      <w:r w:rsidRPr="00581A78">
        <w:rPr>
          <w:rFonts w:ascii="Arial" w:hAnsi="Arial" w:cs="Arial"/>
          <w:color w:val="000000"/>
        </w:rPr>
        <w:t xml:space="preserve"> (not to exceed ninety [90] days) upon payment of the required filing fee. The information will be withdrawn from the compilation on the date specified by the </w:t>
      </w:r>
      <w:r w:rsidR="000B2F2D">
        <w:rPr>
          <w:rFonts w:ascii="Arial" w:hAnsi="Arial" w:cs="Arial"/>
          <w:color w:val="000000"/>
        </w:rPr>
        <w:t>Participant</w:t>
      </w:r>
      <w:r w:rsidRPr="00581A78">
        <w:rPr>
          <w:rFonts w:ascii="Arial" w:hAnsi="Arial" w:cs="Arial"/>
          <w:color w:val="000000"/>
        </w:rPr>
        <w:t xml:space="preserve"> or ninety (90) days after it is first published (whichever comes first) but may be extended for additional periods (not more than ninety [90] days) upon receipt of an extension notice and an additional filing fee from the </w:t>
      </w:r>
      <w:r w:rsidR="000B2F2D">
        <w:rPr>
          <w:rFonts w:ascii="Arial" w:hAnsi="Arial" w:cs="Arial"/>
          <w:color w:val="000000"/>
        </w:rPr>
        <w:t>Participant</w:t>
      </w:r>
      <w:r w:rsidRPr="00581A78">
        <w:rPr>
          <w:rFonts w:ascii="Arial" w:hAnsi="Arial" w:cs="Arial"/>
          <w:color w:val="000000"/>
        </w:rPr>
        <w:t xml:space="preserve">.  </w:t>
      </w:r>
      <w:r w:rsidRPr="00581A78">
        <w:rPr>
          <w:rFonts w:ascii="Arial" w:hAnsi="Arial" w:cs="Arial"/>
          <w:color w:val="FF0000"/>
        </w:rPr>
        <w:t>R</w:t>
      </w:r>
    </w:p>
    <w:p w14:paraId="1E5B7819" w14:textId="77777777" w:rsidR="005C3400" w:rsidRPr="00CC575D" w:rsidRDefault="005C3400" w:rsidP="00350BCD">
      <w:pPr>
        <w:autoSpaceDE w:val="0"/>
        <w:autoSpaceDN w:val="0"/>
        <w:adjustRightInd w:val="0"/>
        <w:ind w:left="0" w:firstLine="0"/>
        <w:rPr>
          <w:rFonts w:ascii="Arial" w:hAnsi="Arial" w:cs="Arial"/>
        </w:rPr>
      </w:pPr>
    </w:p>
    <w:p w14:paraId="361B1CC4" w14:textId="0ACE9AD5"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w:t>
      </w:r>
      <w:r w:rsidR="000B2F2D">
        <w:rPr>
          <w:rFonts w:ascii="Arial" w:hAnsi="Arial" w:cs="Arial"/>
          <w:color w:val="000000"/>
        </w:rPr>
        <w:t>Participant</w:t>
      </w:r>
      <w:r w:rsidRPr="00581A78">
        <w:rPr>
          <w:rFonts w:ascii="Arial" w:hAnsi="Arial" w:cs="Arial"/>
          <w:color w:val="000000"/>
        </w:rPr>
        <w:t xml:space="preserve">s: When a </w:t>
      </w:r>
      <w:r w:rsidR="000B2F2D">
        <w:rPr>
          <w:rFonts w:ascii="Arial" w:hAnsi="Arial" w:cs="Arial"/>
          <w:color w:val="000000"/>
        </w:rPr>
        <w:t>Participant</w:t>
      </w:r>
      <w:r w:rsidRPr="00581A78">
        <w:rPr>
          <w:rFonts w:ascii="Arial" w:hAnsi="Arial" w:cs="Arial"/>
          <w:color w:val="000000"/>
        </w:rPr>
        <w:t xml:space="preserve"> is suspended, expelled, or voluntarily resigns from the Exchange, all property information filings submitted by the </w:t>
      </w:r>
      <w:r w:rsidR="000B2F2D">
        <w:rPr>
          <w:rFonts w:ascii="Arial" w:hAnsi="Arial" w:cs="Arial"/>
          <w:color w:val="000000"/>
        </w:rPr>
        <w:t>Participant</w:t>
      </w:r>
      <w:r w:rsidRPr="00581A78">
        <w:rPr>
          <w:rFonts w:ascii="Arial" w:hAnsi="Arial" w:cs="Arial"/>
          <w:color w:val="000000"/>
        </w:rPr>
        <w:t xml:space="preserve"> shall be removed from the compilation of current information by the Exchange.  </w:t>
      </w:r>
      <w:r w:rsidRPr="00581A78">
        <w:rPr>
          <w:rFonts w:ascii="Arial" w:hAnsi="Arial" w:cs="Arial"/>
          <w:color w:val="FF0000"/>
        </w:rPr>
        <w:t>M</w:t>
      </w:r>
    </w:p>
    <w:p w14:paraId="492B6232" w14:textId="77777777" w:rsidR="005C3400" w:rsidRPr="00CC575D" w:rsidRDefault="005C3400" w:rsidP="00350BCD">
      <w:pPr>
        <w:autoSpaceDE w:val="0"/>
        <w:autoSpaceDN w:val="0"/>
        <w:adjustRightInd w:val="0"/>
        <w:ind w:left="0" w:firstLine="0"/>
        <w:rPr>
          <w:rFonts w:ascii="Arial" w:hAnsi="Arial" w:cs="Arial"/>
        </w:rPr>
      </w:pPr>
    </w:p>
    <w:p w14:paraId="2062ED96" w14:textId="77777777" w:rsidR="005C3400" w:rsidRPr="00581A78" w:rsidRDefault="005C3400" w:rsidP="001C45FA">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14:paraId="0E4149AB" w14:textId="6EE312DE"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2—Negotiations: The filing of information with the Exchange by a </w:t>
      </w:r>
      <w:r w:rsidR="000B2F2D">
        <w:rPr>
          <w:rFonts w:ascii="Arial" w:hAnsi="Arial" w:cs="Arial"/>
          <w:color w:val="000000"/>
        </w:rPr>
        <w:t>Participant</w:t>
      </w:r>
      <w:r w:rsidRPr="00581A78">
        <w:rPr>
          <w:rFonts w:ascii="Arial" w:hAnsi="Arial" w:cs="Arial"/>
          <w:color w:val="000000"/>
        </w:rPr>
        <w:t xml:space="preserve"> acting on behalf of a seller or lessor does not, in and of itself, constitute an offer of cooperation.</w:t>
      </w:r>
      <w:r w:rsidR="000B2F2D">
        <w:rPr>
          <w:rFonts w:ascii="Arial" w:hAnsi="Arial" w:cs="Arial"/>
          <w:color w:val="000000"/>
        </w:rPr>
        <w:t xml:space="preserve"> </w:t>
      </w:r>
      <w:r w:rsidRPr="00581A78">
        <w:rPr>
          <w:rFonts w:ascii="Arial" w:hAnsi="Arial" w:cs="Arial"/>
          <w:color w:val="000000"/>
        </w:rPr>
        <w:t xml:space="preserve">Any </w:t>
      </w:r>
      <w:r w:rsidR="000B2F2D">
        <w:rPr>
          <w:rFonts w:ascii="Arial" w:hAnsi="Arial" w:cs="Arial"/>
          <w:color w:val="000000"/>
        </w:rPr>
        <w:t>Participant</w:t>
      </w:r>
      <w:r w:rsidRPr="00581A78">
        <w:rPr>
          <w:rFonts w:ascii="Arial" w:hAnsi="Arial" w:cs="Arial"/>
          <w:color w:val="000000"/>
        </w:rPr>
        <w:t xml:space="preserve">, or licensee affiliated with a </w:t>
      </w:r>
      <w:r w:rsidR="000B2F2D">
        <w:rPr>
          <w:rFonts w:ascii="Arial" w:hAnsi="Arial" w:cs="Arial"/>
          <w:color w:val="000000"/>
        </w:rPr>
        <w:t>Participant</w:t>
      </w:r>
      <w:r w:rsidRPr="00581A78">
        <w:rPr>
          <w:rFonts w:ascii="Arial" w:hAnsi="Arial" w:cs="Arial"/>
          <w:color w:val="000000"/>
        </w:rPr>
        <w:t xml:space="preserve">, wishing to cooperate in the marketing of the property must contact the filing </w:t>
      </w:r>
      <w:r w:rsidR="000B2F2D">
        <w:rPr>
          <w:rFonts w:ascii="Arial" w:hAnsi="Arial" w:cs="Arial"/>
          <w:color w:val="000000"/>
        </w:rPr>
        <w:t>Participant</w:t>
      </w:r>
      <w:r w:rsidRPr="00581A78">
        <w:rPr>
          <w:rFonts w:ascii="Arial" w:hAnsi="Arial" w:cs="Arial"/>
          <w:color w:val="000000"/>
        </w:rPr>
        <w:t xml:space="preserve"> to determine the type of cooperation offered, the compensation offered (if any) to </w:t>
      </w:r>
      <w:r w:rsidR="000B2F2D">
        <w:rPr>
          <w:rFonts w:ascii="Arial" w:hAnsi="Arial" w:cs="Arial"/>
          <w:color w:val="000000"/>
        </w:rPr>
        <w:t>Participant</w:t>
      </w:r>
      <w:r w:rsidRPr="00581A78">
        <w:rPr>
          <w:rFonts w:ascii="Arial" w:hAnsi="Arial" w:cs="Arial"/>
          <w:color w:val="000000"/>
        </w:rPr>
        <w:t>s procuring a purchaser or lessee, and the terms and conditions upon which the property being offered may be shown. (Amended 4/92)</w:t>
      </w:r>
    </w:p>
    <w:p w14:paraId="79B3E51B" w14:textId="5505FD68" w:rsidR="005C3400" w:rsidRPr="00581A78" w:rsidRDefault="005C3400" w:rsidP="00350BCD">
      <w:pPr>
        <w:autoSpaceDE w:val="0"/>
        <w:autoSpaceDN w:val="0"/>
        <w:adjustRightInd w:val="0"/>
        <w:ind w:left="0" w:firstLine="0"/>
        <w:rPr>
          <w:rFonts w:ascii="Arial" w:hAnsi="Arial" w:cs="Arial"/>
          <w:color w:val="000000"/>
        </w:rPr>
      </w:pPr>
    </w:p>
    <w:p w14:paraId="056941A9" w14:textId="022BBE52"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w:t>
      </w:r>
      <w:r w:rsidR="000B2F2D">
        <w:rPr>
          <w:rFonts w:ascii="Arial" w:hAnsi="Arial" w:cs="Arial"/>
          <w:color w:val="000000"/>
        </w:rPr>
        <w:t>Participant</w:t>
      </w:r>
      <w:r w:rsidRPr="00581A78">
        <w:rPr>
          <w:rFonts w:ascii="Arial" w:hAnsi="Arial" w:cs="Arial"/>
          <w:color w:val="000000"/>
        </w:rPr>
        <w:t xml:space="preserve">, or licensee affiliated with a </w:t>
      </w:r>
      <w:r w:rsidR="000B2F2D">
        <w:rPr>
          <w:rFonts w:ascii="Arial" w:hAnsi="Arial" w:cs="Arial"/>
          <w:color w:val="000000"/>
        </w:rPr>
        <w:t>Participant</w:t>
      </w:r>
      <w:r w:rsidRPr="00581A78">
        <w:rPr>
          <w:rFonts w:ascii="Arial" w:hAnsi="Arial" w:cs="Arial"/>
          <w:color w:val="000000"/>
        </w:rPr>
        <w:t xml:space="preserve">, attempting to locate a property on behalf of a buyer must contact the </w:t>
      </w:r>
      <w:r w:rsidR="000B2F2D">
        <w:rPr>
          <w:rFonts w:ascii="Arial" w:hAnsi="Arial" w:cs="Arial"/>
          <w:color w:val="000000"/>
        </w:rPr>
        <w:t>Participant</w:t>
      </w:r>
      <w:r w:rsidRPr="00581A78">
        <w:rPr>
          <w:rFonts w:ascii="Arial" w:hAnsi="Arial" w:cs="Arial"/>
          <w:color w:val="000000"/>
        </w:rPr>
        <w:t xml:space="preserve"> representing the seller/lessor to determine the terms and conditions of cooperation, the compensation offered (if any), and to arrange showings of prospective properties.  </w:t>
      </w:r>
      <w:r w:rsidRPr="00581A78">
        <w:rPr>
          <w:rFonts w:ascii="Arial" w:hAnsi="Arial" w:cs="Arial"/>
          <w:color w:val="FF0000"/>
        </w:rPr>
        <w:t>M</w:t>
      </w:r>
    </w:p>
    <w:p w14:paraId="3208A5D2" w14:textId="77777777" w:rsidR="005C3400" w:rsidRPr="00CC575D" w:rsidRDefault="005C3400" w:rsidP="00350BCD">
      <w:pPr>
        <w:autoSpaceDE w:val="0"/>
        <w:autoSpaceDN w:val="0"/>
        <w:adjustRightInd w:val="0"/>
        <w:ind w:left="0" w:firstLine="0"/>
        <w:rPr>
          <w:rFonts w:ascii="Arial" w:hAnsi="Arial" w:cs="Arial"/>
        </w:rPr>
      </w:pPr>
    </w:p>
    <w:p w14:paraId="10CE3053" w14:textId="2AA1228C"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2.1—Presentation of Offers and </w:t>
      </w:r>
      <w:proofErr w:type="gramStart"/>
      <w:r w:rsidRPr="00581A78">
        <w:rPr>
          <w:rFonts w:ascii="Arial" w:hAnsi="Arial" w:cs="Arial"/>
          <w:color w:val="000000"/>
        </w:rPr>
        <w:t>Counter-offers</w:t>
      </w:r>
      <w:proofErr w:type="gramEnd"/>
      <w:r w:rsidRPr="00581A78">
        <w:rPr>
          <w:rFonts w:ascii="Arial" w:hAnsi="Arial" w:cs="Arial"/>
          <w:color w:val="000000"/>
        </w:rPr>
        <w:t xml:space="preserve">: A filing </w:t>
      </w:r>
      <w:r w:rsidR="000B2F2D">
        <w:rPr>
          <w:rFonts w:ascii="Arial" w:hAnsi="Arial" w:cs="Arial"/>
          <w:color w:val="000000"/>
        </w:rPr>
        <w:t>Participant</w:t>
      </w:r>
      <w:r w:rsidRPr="00581A78">
        <w:rPr>
          <w:rFonts w:ascii="Arial" w:hAnsi="Arial" w:cs="Arial"/>
          <w:color w:val="000000"/>
        </w:rPr>
        <w:t xml:space="preserve"> acting as the agent of a seller or lessor shall present all offers to the seller or lessor until closing unless precluded by law, government rule, regulation, or unless otherwise agreed in writing between the seller(s) or lessor(s) and filing </w:t>
      </w:r>
      <w:r w:rsidR="000B2F2D">
        <w:rPr>
          <w:rFonts w:ascii="Arial" w:hAnsi="Arial" w:cs="Arial"/>
          <w:color w:val="000000"/>
        </w:rPr>
        <w:t>Participant</w:t>
      </w:r>
      <w:r w:rsidRPr="00581A78">
        <w:rPr>
          <w:rFonts w:ascii="Arial" w:hAnsi="Arial" w:cs="Arial"/>
          <w:color w:val="000000"/>
        </w:rPr>
        <w:t xml:space="preserve">. Unless a subsequent offer is contingent upon the termination of an existing contract, the filing </w:t>
      </w:r>
      <w:r w:rsidR="000B2F2D">
        <w:rPr>
          <w:rFonts w:ascii="Arial" w:hAnsi="Arial" w:cs="Arial"/>
          <w:color w:val="000000"/>
        </w:rPr>
        <w:t>Participant</w:t>
      </w:r>
      <w:r w:rsidRPr="00581A78">
        <w:rPr>
          <w:rFonts w:ascii="Arial" w:hAnsi="Arial" w:cs="Arial"/>
          <w:color w:val="000000"/>
        </w:rPr>
        <w:t xml:space="preserve"> shall recommend that the seller(s) or lessor(s) obtain the advice of legal counsel prior to accepting a subsequent offer.</w:t>
      </w:r>
    </w:p>
    <w:p w14:paraId="51209B1F" w14:textId="77777777" w:rsidR="005C3400" w:rsidRPr="00581A78" w:rsidRDefault="005C3400" w:rsidP="00350BCD">
      <w:pPr>
        <w:autoSpaceDE w:val="0"/>
        <w:autoSpaceDN w:val="0"/>
        <w:adjustRightInd w:val="0"/>
        <w:ind w:left="0" w:firstLine="0"/>
        <w:rPr>
          <w:rFonts w:ascii="Arial" w:hAnsi="Arial" w:cs="Arial"/>
          <w:color w:val="000000"/>
        </w:rPr>
      </w:pPr>
    </w:p>
    <w:p w14:paraId="6AEBCC3A" w14:textId="4406AE8F" w:rsidR="005C3400" w:rsidRDefault="000B2F2D" w:rsidP="00350BCD">
      <w:pPr>
        <w:autoSpaceDE w:val="0"/>
        <w:autoSpaceDN w:val="0"/>
        <w:adjustRightInd w:val="0"/>
        <w:ind w:left="0" w:firstLine="0"/>
        <w:jc w:val="both"/>
        <w:rPr>
          <w:rFonts w:ascii="Arial" w:hAnsi="Arial" w:cs="Arial"/>
          <w:color w:val="FF0000"/>
        </w:rPr>
      </w:pPr>
      <w:r>
        <w:rPr>
          <w:rFonts w:ascii="Arial" w:hAnsi="Arial" w:cs="Arial"/>
          <w:color w:val="000000"/>
        </w:rPr>
        <w:lastRenderedPageBreak/>
        <w:t>Participant</w:t>
      </w:r>
      <w:r w:rsidR="005C3400" w:rsidRPr="00581A78">
        <w:rPr>
          <w:rFonts w:ascii="Arial" w:hAnsi="Arial" w:cs="Arial"/>
          <w:color w:val="000000"/>
        </w:rPr>
        <w:t xml:space="preserve">s representing buyers or tenants shall submit to the buyer or tenant all offers and </w:t>
      </w:r>
      <w:proofErr w:type="gramStart"/>
      <w:r w:rsidR="005C3400" w:rsidRPr="00581A78">
        <w:rPr>
          <w:rFonts w:ascii="Arial" w:hAnsi="Arial" w:cs="Arial"/>
          <w:color w:val="000000"/>
        </w:rPr>
        <w:t>counter-offers</w:t>
      </w:r>
      <w:proofErr w:type="gramEnd"/>
      <w:r w:rsidR="005C3400" w:rsidRPr="00581A78">
        <w:rPr>
          <w:rFonts w:ascii="Arial" w:hAnsi="Arial" w:cs="Arial"/>
          <w:color w:val="000000"/>
        </w:rPr>
        <w:t xml:space="preserve"> until acceptance, and shall recommend that buyers and tenants obtain legal advice where there is a question about whether a pre-existing contract has been terminated. (Amended 11/05) </w:t>
      </w:r>
      <w:r w:rsidR="005C3400" w:rsidRPr="00581A78">
        <w:rPr>
          <w:rFonts w:ascii="Arial" w:hAnsi="Arial" w:cs="Arial"/>
          <w:color w:val="FF0000"/>
        </w:rPr>
        <w:t>M</w:t>
      </w:r>
    </w:p>
    <w:p w14:paraId="5913D112" w14:textId="77777777" w:rsidR="00837510" w:rsidRPr="00581A78" w:rsidRDefault="00837510" w:rsidP="00350BCD">
      <w:pPr>
        <w:autoSpaceDE w:val="0"/>
        <w:autoSpaceDN w:val="0"/>
        <w:adjustRightInd w:val="0"/>
        <w:ind w:left="0" w:firstLine="0"/>
        <w:jc w:val="both"/>
        <w:rPr>
          <w:rFonts w:ascii="Arial" w:hAnsi="Arial" w:cs="Arial"/>
          <w:color w:val="FF0000"/>
        </w:rPr>
      </w:pPr>
    </w:p>
    <w:p w14:paraId="62A83A18" w14:textId="21CCE554"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2.2—Right of </w:t>
      </w:r>
      <w:r w:rsidR="000B2F2D">
        <w:rPr>
          <w:rFonts w:ascii="Arial" w:hAnsi="Arial" w:cs="Arial"/>
          <w:color w:val="000000"/>
        </w:rPr>
        <w:t>Participant</w:t>
      </w:r>
      <w:r w:rsidRPr="00581A78">
        <w:rPr>
          <w:rFonts w:ascii="Arial" w:hAnsi="Arial" w:cs="Arial"/>
          <w:color w:val="000000"/>
        </w:rPr>
        <w:t xml:space="preserve"> Producing Offer in Presentation of Offer: The </w:t>
      </w:r>
      <w:r w:rsidR="000B2F2D">
        <w:rPr>
          <w:rFonts w:ascii="Arial" w:hAnsi="Arial" w:cs="Arial"/>
          <w:color w:val="000000"/>
        </w:rPr>
        <w:t>Participant</w:t>
      </w:r>
      <w:r w:rsidRPr="00581A78">
        <w:rPr>
          <w:rFonts w:ascii="Arial" w:hAnsi="Arial" w:cs="Arial"/>
          <w:color w:val="000000"/>
        </w:rPr>
        <w:t xml:space="preserve"> producing the </w:t>
      </w:r>
      <w:proofErr w:type="gramStart"/>
      <w:r w:rsidRPr="00581A78">
        <w:rPr>
          <w:rFonts w:ascii="Arial" w:hAnsi="Arial" w:cs="Arial"/>
          <w:color w:val="000000"/>
        </w:rPr>
        <w:t>offer</w:t>
      </w:r>
      <w:proofErr w:type="gramEnd"/>
      <w:r w:rsidRPr="00581A78">
        <w:rPr>
          <w:rFonts w:ascii="Arial" w:hAnsi="Arial" w:cs="Arial"/>
          <w:color w:val="000000"/>
        </w:rPr>
        <w:t xml:space="preserve"> or his representative has the right to participate in the presentation to the seller or lessor of any offer he secures to purchase, lease, or exchange. He does not have the right to be present at any discussion or evaluation of that offer by the seller or lessor and the filing </w:t>
      </w:r>
      <w:r w:rsidR="000B2F2D">
        <w:rPr>
          <w:rFonts w:ascii="Arial" w:hAnsi="Arial" w:cs="Arial"/>
          <w:color w:val="000000"/>
        </w:rPr>
        <w:t>Participant</w:t>
      </w:r>
      <w:r w:rsidRPr="00581A78">
        <w:rPr>
          <w:rFonts w:ascii="Arial" w:hAnsi="Arial" w:cs="Arial"/>
          <w:color w:val="000000"/>
        </w:rPr>
        <w:t xml:space="preserve">. However, if the seller or lessor gives written instructions to the filing </w:t>
      </w:r>
      <w:r w:rsidR="000B2F2D">
        <w:rPr>
          <w:rFonts w:ascii="Arial" w:hAnsi="Arial" w:cs="Arial"/>
          <w:color w:val="000000"/>
        </w:rPr>
        <w:t>Participant</w:t>
      </w:r>
      <w:r w:rsidRPr="00581A78">
        <w:rPr>
          <w:rFonts w:ascii="Arial" w:hAnsi="Arial" w:cs="Arial"/>
          <w:color w:val="000000"/>
        </w:rPr>
        <w:t xml:space="preserve"> that the </w:t>
      </w:r>
      <w:r w:rsidR="000B2F2D">
        <w:rPr>
          <w:rFonts w:ascii="Arial" w:hAnsi="Arial" w:cs="Arial"/>
          <w:color w:val="000000"/>
        </w:rPr>
        <w:t>Participant</w:t>
      </w:r>
      <w:r w:rsidRPr="00581A78">
        <w:rPr>
          <w:rFonts w:ascii="Arial" w:hAnsi="Arial" w:cs="Arial"/>
          <w:color w:val="000000"/>
        </w:rPr>
        <w:t xml:space="preserve"> producing the offer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an offer the broker secured is presented, the </w:t>
      </w:r>
      <w:r w:rsidR="000B2F2D">
        <w:rPr>
          <w:rFonts w:ascii="Arial" w:hAnsi="Arial" w:cs="Arial"/>
          <w:color w:val="000000"/>
        </w:rPr>
        <w:t>Participant</w:t>
      </w:r>
      <w:r w:rsidRPr="00581A78">
        <w:rPr>
          <w:rFonts w:ascii="Arial" w:hAnsi="Arial" w:cs="Arial"/>
          <w:color w:val="000000"/>
        </w:rPr>
        <w:t xml:space="preserve"> producing the offer has the right to a copy of the seller’s or lessor’s written instructions. None of the foregoing diminishes the filing </w:t>
      </w:r>
      <w:r w:rsidR="000B2F2D">
        <w:rPr>
          <w:rFonts w:ascii="Arial" w:hAnsi="Arial" w:cs="Arial"/>
          <w:color w:val="000000"/>
        </w:rPr>
        <w:t>Participant</w:t>
      </w:r>
      <w:r w:rsidRPr="00581A78">
        <w:rPr>
          <w:rFonts w:ascii="Arial" w:hAnsi="Arial" w:cs="Arial"/>
          <w:color w:val="000000"/>
        </w:rPr>
        <w:t xml:space="preserve">’s right to control the establishment of appointments for such presentations. (Amended 4/92) </w:t>
      </w:r>
      <w:r w:rsidRPr="00581A78">
        <w:rPr>
          <w:rFonts w:ascii="Arial" w:hAnsi="Arial" w:cs="Arial"/>
          <w:color w:val="FF0000"/>
        </w:rPr>
        <w:t>M</w:t>
      </w:r>
    </w:p>
    <w:p w14:paraId="6AC99CFB" w14:textId="77777777" w:rsidR="005C3400" w:rsidRPr="00CC575D" w:rsidRDefault="005C3400" w:rsidP="00350BCD">
      <w:pPr>
        <w:autoSpaceDE w:val="0"/>
        <w:autoSpaceDN w:val="0"/>
        <w:adjustRightInd w:val="0"/>
        <w:ind w:left="0" w:firstLine="0"/>
        <w:rPr>
          <w:rFonts w:ascii="Arial" w:hAnsi="Arial" w:cs="Arial"/>
        </w:rPr>
      </w:pPr>
    </w:p>
    <w:p w14:paraId="53984976" w14:textId="77777777" w:rsidR="00E5777D" w:rsidRPr="00F61669" w:rsidRDefault="00E5777D" w:rsidP="00E5777D">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 xml:space="preserve">(Adopted 11/18) </w:t>
      </w:r>
      <w:r w:rsidRPr="00842029">
        <w:rPr>
          <w:rFonts w:ascii="Arial" w:hAnsi="Arial" w:cs="Arial"/>
        </w:rPr>
        <w:t xml:space="preserve"> </w:t>
      </w:r>
      <w:r w:rsidRPr="00117FE3">
        <w:rPr>
          <w:rFonts w:ascii="Arial" w:hAnsi="Arial" w:cs="Arial"/>
          <w:color w:val="C00000"/>
        </w:rPr>
        <w:t>M</w:t>
      </w:r>
    </w:p>
    <w:p w14:paraId="14470C83" w14:textId="77777777" w:rsidR="00E5777D" w:rsidRPr="00E40A50" w:rsidRDefault="00E5777D" w:rsidP="00E5777D">
      <w:pPr>
        <w:autoSpaceDE w:val="0"/>
        <w:autoSpaceDN w:val="0"/>
        <w:adjustRightInd w:val="0"/>
        <w:ind w:left="0" w:firstLine="0"/>
        <w:rPr>
          <w:rFonts w:ascii="Arial" w:hAnsi="Arial" w:cs="Arial"/>
        </w:rPr>
      </w:pPr>
    </w:p>
    <w:p w14:paraId="04B7AC80" w14:textId="6EA955DC"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w:t>
      </w:r>
      <w:proofErr w:type="gramStart"/>
      <w:r w:rsidRPr="00581A78">
        <w:rPr>
          <w:rFonts w:ascii="Arial" w:hAnsi="Arial" w:cs="Arial"/>
          <w:color w:val="000000"/>
        </w:rPr>
        <w:t>Counter-Offer</w:t>
      </w:r>
      <w:proofErr w:type="gramEnd"/>
      <w:r w:rsidRPr="00581A78">
        <w:rPr>
          <w:rFonts w:ascii="Arial" w:hAnsi="Arial" w:cs="Arial"/>
          <w:color w:val="000000"/>
        </w:rPr>
        <w:t xml:space="preserve">: The </w:t>
      </w:r>
      <w:r w:rsidR="000B2F2D">
        <w:rPr>
          <w:rFonts w:ascii="Arial" w:hAnsi="Arial" w:cs="Arial"/>
          <w:color w:val="000000"/>
        </w:rPr>
        <w:t>Participant</w:t>
      </w:r>
      <w:r w:rsidRPr="00581A78">
        <w:rPr>
          <w:rFonts w:ascii="Arial" w:hAnsi="Arial" w:cs="Arial"/>
          <w:color w:val="000000"/>
        </w:rPr>
        <w:t xml:space="preserve"> representing the seller or lessor, or his representative, has the right to participate in the presentation of any counter-offer made by the seller or lessor. He does not have the right to be present at any discussion or evaluation of a </w:t>
      </w:r>
      <w:proofErr w:type="gramStart"/>
      <w:r w:rsidRPr="00581A78">
        <w:rPr>
          <w:rFonts w:ascii="Arial" w:hAnsi="Arial" w:cs="Arial"/>
          <w:color w:val="000000"/>
        </w:rPr>
        <w:t>counter-offer</w:t>
      </w:r>
      <w:proofErr w:type="gramEnd"/>
      <w:r w:rsidRPr="00581A78">
        <w:rPr>
          <w:rFonts w:ascii="Arial" w:hAnsi="Arial" w:cs="Arial"/>
          <w:color w:val="000000"/>
        </w:rPr>
        <w:t xml:space="preserve"> by the purchaser or lessee (except where the cooperating broker is a subagent). However, if the purchaser or lessee gives written instructions to the cooperating broker that the </w:t>
      </w:r>
      <w:r w:rsidR="000B2F2D">
        <w:rPr>
          <w:rFonts w:ascii="Arial" w:hAnsi="Arial" w:cs="Arial"/>
          <w:color w:val="000000"/>
        </w:rPr>
        <w:t>Participant</w:t>
      </w:r>
      <w:r w:rsidRPr="00581A78">
        <w:rPr>
          <w:rFonts w:ascii="Arial" w:hAnsi="Arial" w:cs="Arial"/>
          <w:color w:val="000000"/>
        </w:rPr>
        <w:t xml:space="preserve"> representing the seller or lessor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 counter-offer is presented, that broker has the right to a copy of the purchaser’s or lessee’s written instructions. (Adopted 11/93)  </w:t>
      </w:r>
      <w:r w:rsidRPr="00581A78">
        <w:rPr>
          <w:rFonts w:ascii="Arial" w:hAnsi="Arial" w:cs="Arial"/>
          <w:color w:val="FF0000"/>
        </w:rPr>
        <w:t>M</w:t>
      </w:r>
    </w:p>
    <w:p w14:paraId="156152BD" w14:textId="77777777" w:rsidR="005C3400" w:rsidRPr="00CC575D" w:rsidRDefault="005C3400" w:rsidP="00350BCD">
      <w:pPr>
        <w:autoSpaceDE w:val="0"/>
        <w:autoSpaceDN w:val="0"/>
        <w:adjustRightInd w:val="0"/>
        <w:ind w:left="0" w:firstLine="0"/>
        <w:rPr>
          <w:rFonts w:ascii="Arial" w:hAnsi="Arial" w:cs="Arial"/>
        </w:rPr>
      </w:pPr>
    </w:p>
    <w:p w14:paraId="51AFE4E4" w14:textId="1BE2797C"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2.4—Reporting Sales: Sales, leases, or exchanges shall be reported to the CIE by the </w:t>
      </w:r>
      <w:r w:rsidR="000B2F2D">
        <w:rPr>
          <w:rFonts w:ascii="Arial" w:hAnsi="Arial" w:cs="Arial"/>
          <w:color w:val="000000"/>
        </w:rPr>
        <w:t>Participant</w:t>
      </w:r>
      <w:r w:rsidRPr="00581A78">
        <w:rPr>
          <w:rFonts w:ascii="Arial" w:hAnsi="Arial" w:cs="Arial"/>
          <w:color w:val="000000"/>
        </w:rPr>
        <w:t xml:space="preserve"> making the original information filing within seventy-two (72) hours (excluding weekends and holidays) of acceptance of a contract to purchase, lease, or exchange.</w:t>
      </w:r>
    </w:p>
    <w:p w14:paraId="63ECDC90" w14:textId="77777777" w:rsidR="006A08ED" w:rsidRDefault="006A08ED" w:rsidP="00350BCD">
      <w:pPr>
        <w:autoSpaceDE w:val="0"/>
        <w:autoSpaceDN w:val="0"/>
        <w:adjustRightInd w:val="0"/>
        <w:ind w:left="0" w:firstLine="0"/>
        <w:rPr>
          <w:rFonts w:ascii="Arial" w:hAnsi="Arial" w:cs="Arial"/>
          <w:color w:val="000000"/>
        </w:rPr>
      </w:pPr>
    </w:p>
    <w:p w14:paraId="10D66312" w14:textId="589CDE20" w:rsidR="005C3400" w:rsidRPr="00581A78" w:rsidRDefault="005C3400" w:rsidP="00350BCD">
      <w:pPr>
        <w:autoSpaceDE w:val="0"/>
        <w:autoSpaceDN w:val="0"/>
        <w:adjustRightInd w:val="0"/>
        <w:ind w:left="0" w:firstLine="0"/>
        <w:rPr>
          <w:rFonts w:ascii="Arial" w:hAnsi="Arial" w:cs="Arial"/>
          <w:color w:val="FF0000"/>
        </w:rPr>
      </w:pPr>
      <w:r w:rsidRPr="005F6F52">
        <w:rPr>
          <w:rFonts w:ascii="Arial" w:hAnsi="Arial" w:cs="Arial"/>
          <w:b/>
          <w:color w:val="000000"/>
        </w:rPr>
        <w:t>Note</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written agreement authorizing publication of information on properties for sale, lease, or exchange in the CIE should expressly grant the filing </w:t>
      </w:r>
      <w:r w:rsidR="000B2F2D">
        <w:rPr>
          <w:rFonts w:ascii="Arial" w:hAnsi="Arial" w:cs="Arial"/>
          <w:color w:val="000000"/>
        </w:rPr>
        <w:t>Participant</w:t>
      </w:r>
      <w:r w:rsidRPr="00581A78">
        <w:rPr>
          <w:rFonts w:ascii="Arial" w:hAnsi="Arial" w:cs="Arial"/>
          <w:color w:val="000000"/>
        </w:rPr>
        <w:t xml:space="preserve">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w:t>
      </w:r>
      <w:r w:rsidR="000B2F2D">
        <w:rPr>
          <w:rFonts w:ascii="Arial" w:hAnsi="Arial" w:cs="Arial"/>
          <w:color w:val="000000"/>
        </w:rPr>
        <w:t>Participant</w:t>
      </w:r>
      <w:r w:rsidRPr="00581A78">
        <w:rPr>
          <w:rFonts w:ascii="Arial" w:hAnsi="Arial" w:cs="Arial"/>
          <w:color w:val="000000"/>
        </w:rPr>
        <w:t xml:space="preserve"> the right to authorize dissemination of this information through the CIE to other </w:t>
      </w:r>
      <w:r w:rsidR="000B2F2D">
        <w:rPr>
          <w:rFonts w:ascii="Arial" w:hAnsi="Arial" w:cs="Arial"/>
          <w:color w:val="000000"/>
        </w:rPr>
        <w:t>Participant</w:t>
      </w:r>
      <w:r w:rsidRPr="00581A78">
        <w:rPr>
          <w:rFonts w:ascii="Arial" w:hAnsi="Arial" w:cs="Arial"/>
          <w:color w:val="000000"/>
        </w:rPr>
        <w:t xml:space="preserve">s and to others who have access, by virtue of their Board membership, to </w:t>
      </w:r>
      <w:proofErr w:type="spellStart"/>
      <w:r w:rsidRPr="00581A78">
        <w:rPr>
          <w:rFonts w:ascii="Arial" w:hAnsi="Arial" w:cs="Arial"/>
          <w:color w:val="000000"/>
        </w:rPr>
        <w:t>comparables</w:t>
      </w:r>
      <w:proofErr w:type="spellEnd"/>
      <w:r w:rsidRPr="00581A78">
        <w:rPr>
          <w:rFonts w:ascii="Arial" w:hAnsi="Arial" w:cs="Arial"/>
          <w:color w:val="000000"/>
        </w:rPr>
        <w:t xml:space="preserve">, statistical reports, and other historical data developed or maintained by the Exchange.  </w:t>
      </w:r>
      <w:r w:rsidRPr="00581A78">
        <w:rPr>
          <w:rFonts w:ascii="Arial" w:hAnsi="Arial" w:cs="Arial"/>
          <w:color w:val="FF0000"/>
        </w:rPr>
        <w:t>M</w:t>
      </w:r>
    </w:p>
    <w:p w14:paraId="43028435" w14:textId="77777777" w:rsidR="00B47DC4" w:rsidRPr="00D349E0" w:rsidRDefault="00B47DC4" w:rsidP="0035773F">
      <w:pPr>
        <w:keepLines/>
        <w:ind w:left="0" w:firstLine="0"/>
        <w:rPr>
          <w:rFonts w:ascii="Arial" w:hAnsi="Arial" w:cs="Arial"/>
          <w:bCs/>
        </w:rPr>
      </w:pPr>
    </w:p>
    <w:p w14:paraId="1784597D" w14:textId="17EFD98C"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2.5—Reporting Cancelled Pending Sales: The </w:t>
      </w:r>
      <w:r w:rsidR="000B2F2D">
        <w:rPr>
          <w:rFonts w:ascii="Arial" w:hAnsi="Arial" w:cs="Arial"/>
          <w:color w:val="000000"/>
        </w:rPr>
        <w:t>Participant</w:t>
      </w:r>
      <w:r w:rsidRPr="00581A78">
        <w:rPr>
          <w:rFonts w:ascii="Arial" w:hAnsi="Arial" w:cs="Arial"/>
          <w:color w:val="000000"/>
        </w:rPr>
        <w:t xml:space="preserve"> making the original filing shall report any cancelled sale, lease, or exchange to the Exchange within seventy-two (72) hours and the property information filing shall be reinstated in the compi</w:t>
      </w:r>
      <w:r w:rsidR="005C31BD">
        <w:rPr>
          <w:rFonts w:ascii="Arial" w:hAnsi="Arial" w:cs="Arial"/>
          <w:color w:val="000000"/>
        </w:rPr>
        <w:t xml:space="preserve">lation of current information. </w:t>
      </w:r>
      <w:r w:rsidRPr="00581A78">
        <w:rPr>
          <w:rFonts w:ascii="Arial" w:hAnsi="Arial" w:cs="Arial"/>
          <w:color w:val="FF0000"/>
        </w:rPr>
        <w:t>M</w:t>
      </w:r>
    </w:p>
    <w:p w14:paraId="4B69BE7E" w14:textId="77777777" w:rsidR="005C3400" w:rsidRPr="00CC575D" w:rsidRDefault="005C3400" w:rsidP="00350BCD">
      <w:pPr>
        <w:autoSpaceDE w:val="0"/>
        <w:autoSpaceDN w:val="0"/>
        <w:adjustRightInd w:val="0"/>
        <w:ind w:left="0" w:firstLine="0"/>
        <w:rPr>
          <w:rFonts w:ascii="Arial" w:hAnsi="Arial" w:cs="Arial"/>
        </w:rPr>
      </w:pPr>
    </w:p>
    <w:p w14:paraId="32BDB6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2.6—Disclosing the Existence of Offers: Listing brokers, in response to inquiries from buyers or cooperating brokers, shall, with the seller’s approval, disclose the existence of offers on the property. Where disclosure is authorized, the listing broker shall also disclose, if asked, </w:t>
      </w:r>
      <w:r w:rsidRPr="00581A78">
        <w:rPr>
          <w:rFonts w:ascii="Arial" w:hAnsi="Arial" w:cs="Arial"/>
          <w:color w:val="000000"/>
        </w:rPr>
        <w:lastRenderedPageBreak/>
        <w:t xml:space="preserve">whether offers were obtained by the listing licensee, by another licensee in the listing firm, or by a cooperating broker. (Amended 11/08) </w:t>
      </w:r>
      <w:r w:rsidRPr="00581A78">
        <w:rPr>
          <w:rFonts w:ascii="Arial" w:hAnsi="Arial" w:cs="Arial"/>
          <w:color w:val="FF0000"/>
        </w:rPr>
        <w:t>O</w:t>
      </w:r>
    </w:p>
    <w:p w14:paraId="330D28FA" w14:textId="77777777" w:rsidR="005C3400" w:rsidRPr="00CC575D" w:rsidRDefault="005C3400" w:rsidP="00350BCD">
      <w:pPr>
        <w:autoSpaceDE w:val="0"/>
        <w:autoSpaceDN w:val="0"/>
        <w:adjustRightInd w:val="0"/>
        <w:ind w:left="0" w:firstLine="0"/>
        <w:jc w:val="both"/>
        <w:rPr>
          <w:rFonts w:ascii="Arial" w:hAnsi="Arial" w:cs="Arial"/>
        </w:rPr>
      </w:pPr>
    </w:p>
    <w:p w14:paraId="1AE9D870" w14:textId="77777777" w:rsidR="00E5777D" w:rsidRDefault="005C3400" w:rsidP="00350BCD">
      <w:pPr>
        <w:autoSpaceDE w:val="0"/>
        <w:autoSpaceDN w:val="0"/>
        <w:adjustRightInd w:val="0"/>
        <w:ind w:left="0" w:firstLine="0"/>
        <w:jc w:val="both"/>
        <w:rPr>
          <w:rFonts w:ascii="Arial" w:hAnsi="Arial" w:cs="Arial"/>
          <w:color w:val="FF0000"/>
        </w:rPr>
      </w:pPr>
      <w:r w:rsidRPr="00581A78">
        <w:rPr>
          <w:rFonts w:ascii="Arial" w:hAnsi="Arial" w:cs="Arial"/>
          <w:color w:val="000000"/>
        </w:rPr>
        <w:t xml:space="preserve">Section 2.7—Availability of Listed Property: Listing brokers shall not misrepresent the availability of access to show or inspect listed property. (Adopted 11/05) </w:t>
      </w:r>
      <w:r w:rsidRPr="00581A78">
        <w:rPr>
          <w:rFonts w:ascii="Arial" w:hAnsi="Arial" w:cs="Arial"/>
          <w:color w:val="FF0000"/>
        </w:rPr>
        <w:t>O</w:t>
      </w:r>
    </w:p>
    <w:p w14:paraId="3EFE0551" w14:textId="77777777" w:rsidR="00837510" w:rsidRDefault="00837510" w:rsidP="00350BCD">
      <w:pPr>
        <w:autoSpaceDE w:val="0"/>
        <w:autoSpaceDN w:val="0"/>
        <w:adjustRightInd w:val="0"/>
        <w:ind w:left="0" w:firstLine="0"/>
        <w:rPr>
          <w:rFonts w:ascii="Arial" w:hAnsi="Arial" w:cs="Arial"/>
          <w:color w:val="FF0000"/>
        </w:rPr>
      </w:pPr>
    </w:p>
    <w:p w14:paraId="44A830E5" w14:textId="3D9EF7E1"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2.8—Use of the Terms CIE and Commercial Information Exchange: No exchange </w:t>
      </w:r>
      <w:r w:rsidR="000B2F2D">
        <w:rPr>
          <w:rFonts w:ascii="Arial" w:hAnsi="Arial" w:cs="Arial"/>
          <w:color w:val="000000"/>
        </w:rPr>
        <w:t>Participant</w:t>
      </w:r>
      <w:r w:rsidRPr="00581A78">
        <w:rPr>
          <w:rFonts w:ascii="Arial" w:hAnsi="Arial" w:cs="Arial"/>
          <w:color w:val="000000"/>
        </w:rPr>
        <w:t xml:space="preserve">, subscriber, or licensee affiliated with any </w:t>
      </w:r>
      <w:r w:rsidR="000B2F2D">
        <w:rPr>
          <w:rFonts w:ascii="Arial" w:hAnsi="Arial" w:cs="Arial"/>
          <w:color w:val="000000"/>
        </w:rPr>
        <w:t>Participant</w:t>
      </w:r>
      <w:r w:rsidRPr="00581A78">
        <w:rPr>
          <w:rFonts w:ascii="Arial" w:hAnsi="Arial" w:cs="Arial"/>
          <w:color w:val="000000"/>
        </w:rPr>
        <w:t xml:space="preserve"> shall, through the name of their firm, their URLs, their e-mail addresses, their website addresses, or in any other way represent, suggest, or imply that the individual or firm is a CIE, or that they operate a CIE. </w:t>
      </w:r>
      <w:r w:rsidR="000B2F2D">
        <w:rPr>
          <w:rFonts w:ascii="Arial" w:hAnsi="Arial" w:cs="Arial"/>
          <w:color w:val="000000"/>
        </w:rPr>
        <w:t>Participant</w:t>
      </w:r>
      <w:r w:rsidRPr="00581A78">
        <w:rPr>
          <w:rFonts w:ascii="Arial" w:hAnsi="Arial" w:cs="Arial"/>
          <w:color w:val="000000"/>
        </w:rPr>
        <w:t xml:space="preserve">s, subscribers and licensees affiliated with </w:t>
      </w:r>
      <w:r w:rsidR="000B2F2D">
        <w:rPr>
          <w:rFonts w:ascii="Arial" w:hAnsi="Arial" w:cs="Arial"/>
          <w:color w:val="000000"/>
        </w:rPr>
        <w:t>Participant</w:t>
      </w:r>
      <w:r w:rsidRPr="00581A78">
        <w:rPr>
          <w:rFonts w:ascii="Arial" w:hAnsi="Arial" w:cs="Arial"/>
          <w:color w:val="000000"/>
        </w:rPr>
        <w:t xml:space="preserve">s shall not represent, suggest, or imply that consumers or others have direct access to CIE databases, or that consumers or others are able to search CIE databases available only to </w:t>
      </w:r>
      <w:r w:rsidR="000B2F2D">
        <w:rPr>
          <w:rFonts w:ascii="Arial" w:hAnsi="Arial" w:cs="Arial"/>
          <w:color w:val="000000"/>
        </w:rPr>
        <w:t>Participant</w:t>
      </w:r>
      <w:r w:rsidRPr="00581A78">
        <w:rPr>
          <w:rFonts w:ascii="Arial" w:hAnsi="Arial" w:cs="Arial"/>
          <w:color w:val="000000"/>
        </w:rPr>
        <w:t xml:space="preserve">s and subscribers.  This does not prohibit </w:t>
      </w:r>
      <w:r w:rsidR="000B2F2D">
        <w:rPr>
          <w:rFonts w:ascii="Arial" w:hAnsi="Arial" w:cs="Arial"/>
          <w:color w:val="000000"/>
        </w:rPr>
        <w:t>Participant</w:t>
      </w:r>
      <w:r w:rsidRPr="00581A78">
        <w:rPr>
          <w:rFonts w:ascii="Arial" w:hAnsi="Arial" w:cs="Arial"/>
          <w:color w:val="000000"/>
        </w:rPr>
        <w:t xml:space="preserve">s and subscribers from representing that any information they are authorized under CIE rules to provide to clients or customers is available on their websites or otherwise. </w:t>
      </w:r>
    </w:p>
    <w:p w14:paraId="03688E4C" w14:textId="77777777" w:rsidR="003304B6"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(Adopted 11/07) </w:t>
      </w:r>
    </w:p>
    <w:p w14:paraId="5D27A990" w14:textId="77777777"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Prohibitions</w:t>
      </w:r>
    </w:p>
    <w:p w14:paraId="55A0DCBE" w14:textId="619F242B"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w:t>
      </w:r>
      <w:r w:rsidR="000B2F2D">
        <w:rPr>
          <w:rFonts w:ascii="Arial" w:hAnsi="Arial" w:cs="Arial"/>
          <w:color w:val="000000"/>
        </w:rPr>
        <w:t>Participant</w:t>
      </w:r>
      <w:r w:rsidRPr="00581A78">
        <w:rPr>
          <w:rFonts w:ascii="Arial" w:hAnsi="Arial" w:cs="Arial"/>
          <w:color w:val="000000"/>
        </w:rPr>
        <w:t xml:space="preserve">s Only: Property information published through the Exchange may not be made available to any broker or firm not participating in the Exchange without the prior express consent of the filing </w:t>
      </w:r>
      <w:r w:rsidR="000B2F2D">
        <w:rPr>
          <w:rFonts w:ascii="Arial" w:hAnsi="Arial" w:cs="Arial"/>
          <w:color w:val="000000"/>
        </w:rPr>
        <w:t>Participant</w:t>
      </w:r>
      <w:r w:rsidRPr="00581A78">
        <w:rPr>
          <w:rFonts w:ascii="Arial" w:hAnsi="Arial" w:cs="Arial"/>
          <w:color w:val="000000"/>
        </w:rPr>
        <w:t xml:space="preserve">.  </w:t>
      </w:r>
      <w:r w:rsidRPr="00581A78">
        <w:rPr>
          <w:rFonts w:ascii="Arial" w:hAnsi="Arial" w:cs="Arial"/>
          <w:color w:val="FF0000"/>
        </w:rPr>
        <w:t>M</w:t>
      </w:r>
    </w:p>
    <w:p w14:paraId="1741404A" w14:textId="77777777" w:rsidR="005C3400" w:rsidRPr="002F6AFD" w:rsidRDefault="005C3400" w:rsidP="00350BCD">
      <w:pPr>
        <w:autoSpaceDE w:val="0"/>
        <w:autoSpaceDN w:val="0"/>
        <w:adjustRightInd w:val="0"/>
        <w:ind w:left="0" w:firstLine="0"/>
        <w:rPr>
          <w:rFonts w:ascii="Arial" w:hAnsi="Arial" w:cs="Arial"/>
          <w:sz w:val="20"/>
          <w:szCs w:val="20"/>
        </w:rPr>
      </w:pPr>
    </w:p>
    <w:p w14:paraId="3D4C1380" w14:textId="4DB024B4"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3.1—“For Sale” Signs: Only the “For Sale” signs of the filing </w:t>
      </w:r>
      <w:r w:rsidR="000B2F2D">
        <w:rPr>
          <w:rFonts w:ascii="Arial" w:hAnsi="Arial" w:cs="Arial"/>
          <w:color w:val="000000"/>
        </w:rPr>
        <w:t>Participant</w:t>
      </w:r>
      <w:r w:rsidRPr="00581A78">
        <w:rPr>
          <w:rFonts w:ascii="Arial" w:hAnsi="Arial" w:cs="Arial"/>
          <w:color w:val="000000"/>
        </w:rPr>
        <w:t xml:space="preserve"> may be placed on a property. (Revised 11/89)  </w:t>
      </w:r>
      <w:r w:rsidRPr="00581A78">
        <w:rPr>
          <w:rFonts w:ascii="Arial" w:hAnsi="Arial" w:cs="Arial"/>
          <w:color w:val="FF0000"/>
        </w:rPr>
        <w:t>M</w:t>
      </w:r>
    </w:p>
    <w:p w14:paraId="2A94ED51" w14:textId="77777777" w:rsidR="005C3400" w:rsidRPr="002F6AFD" w:rsidRDefault="005C3400" w:rsidP="00350BCD">
      <w:pPr>
        <w:autoSpaceDE w:val="0"/>
        <w:autoSpaceDN w:val="0"/>
        <w:adjustRightInd w:val="0"/>
        <w:ind w:left="0" w:firstLine="0"/>
        <w:rPr>
          <w:rFonts w:ascii="Arial" w:hAnsi="Arial" w:cs="Arial"/>
          <w:sz w:val="20"/>
          <w:szCs w:val="20"/>
        </w:rPr>
      </w:pPr>
    </w:p>
    <w:p w14:paraId="2E6111C5" w14:textId="477D7714"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3.2—“Sold” Signs: Prior to closing, only the “Sold” sign of the </w:t>
      </w:r>
      <w:r w:rsidR="000B2F2D">
        <w:rPr>
          <w:rFonts w:ascii="Arial" w:hAnsi="Arial" w:cs="Arial"/>
          <w:color w:val="000000"/>
        </w:rPr>
        <w:t>Participant</w:t>
      </w:r>
      <w:r w:rsidRPr="00581A78">
        <w:rPr>
          <w:rFonts w:ascii="Arial" w:hAnsi="Arial" w:cs="Arial"/>
          <w:color w:val="000000"/>
        </w:rPr>
        <w:t xml:space="preserve"> filing information on a property for sale may be placed on the property, unless the listing broker authorizes the cooperating (selling) broker to post such a sign. (Amended 4/96)  </w:t>
      </w:r>
      <w:r w:rsidRPr="00581A78">
        <w:rPr>
          <w:rFonts w:ascii="Arial" w:hAnsi="Arial" w:cs="Arial"/>
          <w:color w:val="FF0000"/>
        </w:rPr>
        <w:t>M</w:t>
      </w:r>
    </w:p>
    <w:p w14:paraId="292A3602" w14:textId="5366A458" w:rsidR="00824BA5" w:rsidRDefault="00824BA5" w:rsidP="00350BCD">
      <w:pPr>
        <w:autoSpaceDE w:val="0"/>
        <w:autoSpaceDN w:val="0"/>
        <w:adjustRightInd w:val="0"/>
        <w:ind w:left="0" w:firstLine="0"/>
        <w:rPr>
          <w:rFonts w:ascii="Arial" w:hAnsi="Arial" w:cs="Arial"/>
          <w:color w:val="FF0000"/>
        </w:rPr>
      </w:pPr>
    </w:p>
    <w:p w14:paraId="738D12BC" w14:textId="3703A7FB" w:rsidR="00824BA5" w:rsidRDefault="00824BA5" w:rsidP="00824BA5">
      <w:pPr>
        <w:spacing w:line="254" w:lineRule="auto"/>
        <w:ind w:left="0" w:firstLine="0"/>
        <w:rPr>
          <w:rFonts w:ascii="Arial" w:hAnsi="Arial" w:cs="Arial"/>
          <w:bCs/>
          <w:color w:val="FF0000"/>
        </w:rPr>
      </w:pPr>
      <w:r w:rsidRPr="00A049C0">
        <w:rPr>
          <w:rFonts w:ascii="Arial" w:hAnsi="Arial" w:cs="Arial"/>
          <w:iCs/>
        </w:rPr>
        <w:t xml:space="preserve">Section 3.3, Services Advertised as “Free:” </w:t>
      </w:r>
      <w:r w:rsidRPr="00A049C0">
        <w:rPr>
          <w:rFonts w:ascii="Arial" w:hAnsi="Arial" w:cs="Arial"/>
          <w:bCs/>
          <w:iCs/>
        </w:rPr>
        <w:t xml:space="preserve">MLS </w:t>
      </w:r>
      <w:r w:rsidR="000B2F2D">
        <w:rPr>
          <w:rFonts w:ascii="Arial" w:hAnsi="Arial" w:cs="Arial"/>
          <w:bCs/>
          <w:iCs/>
        </w:rPr>
        <w:t>Participant</w:t>
      </w:r>
      <w:r w:rsidRPr="00A049C0">
        <w:rPr>
          <w:rFonts w:ascii="Arial" w:hAnsi="Arial" w:cs="Arial"/>
          <w:bCs/>
          <w:iCs/>
        </w:rPr>
        <w:t xml:space="preserve">s and subscribers must not represent that their brokerage services to a client or customer are free or available at no cost to their clients, unless the </w:t>
      </w:r>
      <w:r w:rsidR="000B2F2D">
        <w:rPr>
          <w:rFonts w:ascii="Arial" w:hAnsi="Arial" w:cs="Arial"/>
          <w:bCs/>
          <w:iCs/>
        </w:rPr>
        <w:t>Participant</w:t>
      </w:r>
      <w:r w:rsidRPr="00A049C0">
        <w:rPr>
          <w:rFonts w:ascii="Arial" w:hAnsi="Arial" w:cs="Arial"/>
          <w:bCs/>
          <w:iCs/>
        </w:rPr>
        <w:t xml:space="preserve"> or subscriber will receive no financial compensation from any source for those services.</w:t>
      </w:r>
      <w:r w:rsidRPr="00A049C0">
        <w:rPr>
          <w:rFonts w:ascii="Arial" w:hAnsi="Arial" w:cs="Arial"/>
          <w:b/>
          <w:color w:val="FF0000"/>
        </w:rPr>
        <w:t xml:space="preserve"> </w:t>
      </w:r>
      <w:r w:rsidRPr="00A049C0">
        <w:rPr>
          <w:rFonts w:ascii="Arial" w:hAnsi="Arial" w:cs="Arial"/>
          <w:bCs/>
          <w:color w:val="FF0000"/>
        </w:rPr>
        <w:t>M</w:t>
      </w:r>
    </w:p>
    <w:p w14:paraId="527898E0" w14:textId="77777777" w:rsidR="0077338F" w:rsidRDefault="0077338F" w:rsidP="00824BA5">
      <w:pPr>
        <w:spacing w:line="254" w:lineRule="auto"/>
        <w:ind w:left="0" w:firstLine="0"/>
        <w:rPr>
          <w:rFonts w:ascii="Arial" w:hAnsi="Arial" w:cs="Arial"/>
          <w:bCs/>
          <w:color w:val="FF0000"/>
        </w:rPr>
      </w:pPr>
    </w:p>
    <w:p w14:paraId="5CF38822" w14:textId="77777777"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Fees and Charges</w:t>
      </w:r>
    </w:p>
    <w:p w14:paraId="05BA6AD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14:paraId="5BA0FEC3" w14:textId="77777777" w:rsidR="005C3400" w:rsidRPr="00F07F87" w:rsidRDefault="005C3400" w:rsidP="00350BCD">
      <w:pPr>
        <w:autoSpaceDE w:val="0"/>
        <w:autoSpaceDN w:val="0"/>
        <w:adjustRightInd w:val="0"/>
        <w:ind w:left="0" w:firstLine="0"/>
        <w:rPr>
          <w:rFonts w:ascii="Arial" w:hAnsi="Arial" w:cs="Arial"/>
          <w:color w:val="000000"/>
          <w:sz w:val="18"/>
          <w:szCs w:val="18"/>
        </w:rPr>
      </w:pPr>
    </w:p>
    <w:p w14:paraId="4A5A5E13" w14:textId="770813EB"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Initial Participation Fee: An applicant for Participation in the Exchange shall pay an initial participation fee of  $_______ which shall accompany the application. The initial participation fee shall directly approximate the actual start-up costs incurred by the Exchange in initiating service to the office of a new </w:t>
      </w:r>
      <w:r w:rsidR="000B2F2D">
        <w:rPr>
          <w:rFonts w:ascii="Arial" w:hAnsi="Arial" w:cs="Arial"/>
          <w:color w:val="000000"/>
        </w:rPr>
        <w:t>Participant</w:t>
      </w:r>
      <w:r w:rsidRPr="00581A78">
        <w:rPr>
          <w:rFonts w:ascii="Arial" w:hAnsi="Arial" w:cs="Arial"/>
          <w:color w:val="000000"/>
        </w:rPr>
        <w:t>.</w:t>
      </w:r>
    </w:p>
    <w:p w14:paraId="07D7D393" w14:textId="77777777" w:rsidR="005C3400" w:rsidRPr="002F6AFD" w:rsidRDefault="005C3400" w:rsidP="006A0E87">
      <w:pPr>
        <w:autoSpaceDE w:val="0"/>
        <w:autoSpaceDN w:val="0"/>
        <w:adjustRightInd w:val="0"/>
        <w:rPr>
          <w:rFonts w:ascii="Arial" w:hAnsi="Arial" w:cs="Arial"/>
          <w:color w:val="000000"/>
          <w:sz w:val="20"/>
          <w:szCs w:val="20"/>
        </w:rPr>
      </w:pPr>
    </w:p>
    <w:p w14:paraId="7DDC6B9E" w14:textId="33A8DA80"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Recurring Participation Fee: The recurring participation fee of each </w:t>
      </w:r>
      <w:r w:rsidR="000B2F2D">
        <w:rPr>
          <w:rFonts w:ascii="Arial" w:hAnsi="Arial" w:cs="Arial"/>
          <w:color w:val="000000"/>
        </w:rPr>
        <w:t>Participant</w:t>
      </w:r>
      <w:r w:rsidRPr="00581A78">
        <w:rPr>
          <w:rFonts w:ascii="Arial" w:hAnsi="Arial" w:cs="Arial"/>
          <w:color w:val="000000"/>
        </w:rPr>
        <w:t xml:space="preserve"> shall be in an amount equal to $_______ times each salesperson licensed (including licensed or certified appraisers) with the </w:t>
      </w:r>
      <w:r w:rsidR="000B2F2D">
        <w:rPr>
          <w:rFonts w:ascii="Arial" w:hAnsi="Arial" w:cs="Arial"/>
          <w:color w:val="000000"/>
        </w:rPr>
        <w:t>Participant</w:t>
      </w:r>
      <w:r w:rsidRPr="00581A78">
        <w:rPr>
          <w:rFonts w:ascii="Arial" w:hAnsi="Arial" w:cs="Arial"/>
          <w:color w:val="000000"/>
        </w:rPr>
        <w:t xml:space="preserve"> or the </w:t>
      </w:r>
      <w:r w:rsidR="000B2F2D">
        <w:rPr>
          <w:rFonts w:ascii="Arial" w:hAnsi="Arial" w:cs="Arial"/>
          <w:color w:val="000000"/>
        </w:rPr>
        <w:t>Participant</w:t>
      </w:r>
      <w:r w:rsidRPr="00581A78">
        <w:rPr>
          <w:rFonts w:ascii="Arial" w:hAnsi="Arial" w:cs="Arial"/>
          <w:color w:val="000000"/>
        </w:rPr>
        <w:t>’s firm who is engaged in the listing, sale, leasing, or appraising of C/I properties.</w:t>
      </w:r>
    </w:p>
    <w:p w14:paraId="0C19759A" w14:textId="77777777" w:rsidR="005C3400" w:rsidRPr="002F6AFD" w:rsidRDefault="005C3400" w:rsidP="006A0E87">
      <w:pPr>
        <w:autoSpaceDE w:val="0"/>
        <w:autoSpaceDN w:val="0"/>
        <w:adjustRightInd w:val="0"/>
        <w:rPr>
          <w:rFonts w:ascii="Arial" w:hAnsi="Arial" w:cs="Arial"/>
          <w:color w:val="000000"/>
          <w:sz w:val="16"/>
          <w:szCs w:val="16"/>
        </w:rPr>
      </w:pPr>
    </w:p>
    <w:p w14:paraId="47C14952" w14:textId="3C2880D0" w:rsidR="00BA3BB6" w:rsidRPr="006F335F" w:rsidRDefault="00BA3BB6" w:rsidP="00BA3BB6">
      <w:pPr>
        <w:ind w:firstLine="0"/>
        <w:rPr>
          <w:rFonts w:ascii="Arial" w:hAnsi="Arial" w:cs="Arial"/>
        </w:rPr>
      </w:pPr>
      <w:r w:rsidRPr="006F335F">
        <w:rPr>
          <w:rFonts w:ascii="Arial" w:hAnsi="Arial" w:cs="Arial"/>
          <w:spacing w:val="2"/>
        </w:rPr>
        <w:lastRenderedPageBreak/>
        <w:t xml:space="preserve">However, </w:t>
      </w:r>
      <w:r>
        <w:rPr>
          <w:rFonts w:ascii="Arial" w:hAnsi="Arial" w:cs="Arial"/>
          <w:spacing w:val="2"/>
        </w:rPr>
        <w:t>CIE</w:t>
      </w:r>
      <w:r w:rsidRPr="006F335F">
        <w:rPr>
          <w:rFonts w:ascii="Arial" w:hAnsi="Arial" w:cs="Arial"/>
          <w:spacing w:val="2"/>
        </w:rPr>
        <w:t xml:space="preserve">s must provide </w:t>
      </w:r>
      <w:r w:rsidR="000B2F2D">
        <w:rPr>
          <w:rFonts w:ascii="Arial" w:hAnsi="Arial" w:cs="Arial"/>
          <w:spacing w:val="2"/>
        </w:rPr>
        <w:t>Participant</w:t>
      </w:r>
      <w:r w:rsidRPr="006F335F">
        <w:rPr>
          <w:rFonts w:ascii="Arial" w:hAnsi="Arial" w:cs="Arial"/>
          <w:spacing w:val="2"/>
        </w:rPr>
        <w:t xml:space="preserve">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000B2F2D">
        <w:rPr>
          <w:rFonts w:ascii="Arial" w:hAnsi="Arial" w:cs="Arial"/>
          <w:spacing w:val="2"/>
        </w:rPr>
        <w:t>Participant</w:t>
      </w:r>
      <w:r w:rsidRPr="006F335F">
        <w:rPr>
          <w:rFonts w:ascii="Arial" w:hAnsi="Arial" w:cs="Arial"/>
          <w:spacing w:val="2"/>
        </w:rPr>
        <w:t>s</w:t>
      </w:r>
      <w:r w:rsidR="00AD21F1">
        <w:rPr>
          <w:rFonts w:ascii="Arial" w:hAnsi="Arial" w:cs="Arial"/>
          <w:spacing w:val="2"/>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r w:rsidRPr="006F335F">
        <w:rPr>
          <w:rFonts w:ascii="Arial" w:hAnsi="Arial" w:cs="Arial"/>
          <w:spacing w:val="2"/>
        </w:rPr>
        <w:t>violated.</w:t>
      </w:r>
      <w:r w:rsidRPr="00AD21F1">
        <w:rPr>
          <w:rFonts w:ascii="Arial" w:hAnsi="Arial" w:cs="Arial"/>
          <w:spacing w:val="2"/>
        </w:rPr>
        <w:t>*</w:t>
      </w:r>
      <w:r>
        <w:rPr>
          <w:rFonts w:ascii="Arial" w:hAnsi="Arial" w:cs="Arial"/>
          <w:spacing w:val="2"/>
        </w:rPr>
        <w:t xml:space="preserve"> (Amended 5/18 and 8/18 [Leadership Team])  </w:t>
      </w:r>
      <w:r w:rsidRPr="006F335F">
        <w:rPr>
          <w:rFonts w:ascii="Arial" w:hAnsi="Arial" w:cs="Arial"/>
          <w:color w:val="FF0000"/>
          <w:spacing w:val="2"/>
        </w:rPr>
        <w:t>M</w:t>
      </w:r>
    </w:p>
    <w:p w14:paraId="5D26A75A" w14:textId="77777777" w:rsidR="00E5777D" w:rsidRPr="002F6AFD" w:rsidRDefault="00E5777D" w:rsidP="006A0E87">
      <w:pPr>
        <w:autoSpaceDE w:val="0"/>
        <w:autoSpaceDN w:val="0"/>
        <w:adjustRightInd w:val="0"/>
        <w:rPr>
          <w:rFonts w:ascii="Arial" w:hAnsi="Arial" w:cs="Arial"/>
          <w:color w:val="000000"/>
          <w:sz w:val="20"/>
          <w:szCs w:val="20"/>
        </w:rPr>
      </w:pPr>
    </w:p>
    <w:p w14:paraId="2EEF1C5C" w14:textId="21927B38"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(Alternate b) Recurring Participation Fee: The recurring participation fee of each </w:t>
      </w:r>
      <w:r w:rsidR="000B2F2D">
        <w:rPr>
          <w:rFonts w:ascii="Arial" w:hAnsi="Arial" w:cs="Arial"/>
          <w:color w:val="000000"/>
        </w:rPr>
        <w:t>Participant</w:t>
      </w:r>
      <w:r w:rsidRPr="00581A78">
        <w:rPr>
          <w:rFonts w:ascii="Arial" w:hAnsi="Arial" w:cs="Arial"/>
          <w:color w:val="000000"/>
        </w:rPr>
        <w:t xml:space="preserve"> shall be $ _______, as determined by the Exchange Board of Directors.</w:t>
      </w:r>
    </w:p>
    <w:p w14:paraId="261FC825" w14:textId="77777777" w:rsidR="005C3400" w:rsidRPr="002F6AFD" w:rsidRDefault="005C3400" w:rsidP="006A0E87">
      <w:pPr>
        <w:autoSpaceDE w:val="0"/>
        <w:autoSpaceDN w:val="0"/>
        <w:adjustRightInd w:val="0"/>
        <w:rPr>
          <w:rFonts w:ascii="Arial" w:hAnsi="Arial" w:cs="Arial"/>
          <w:color w:val="000000"/>
          <w:sz w:val="20"/>
          <w:szCs w:val="20"/>
        </w:rPr>
      </w:pPr>
    </w:p>
    <w:p w14:paraId="2C4DFB4D" w14:textId="77777777" w:rsidR="005C3400" w:rsidRDefault="002F6AFD" w:rsidP="002F6AFD">
      <w:pPr>
        <w:autoSpaceDE w:val="0"/>
        <w:autoSpaceDN w:val="0"/>
        <w:adjustRightInd w:val="0"/>
        <w:rPr>
          <w:rFonts w:ascii="Arial" w:hAnsi="Arial" w:cs="Arial"/>
          <w:color w:val="000000"/>
        </w:rPr>
      </w:pPr>
      <w:r w:rsidRPr="002F6AFD">
        <w:rPr>
          <w:rFonts w:ascii="Arial" w:hAnsi="Arial" w:cs="Arial"/>
          <w:color w:val="000000"/>
        </w:rPr>
        <w:t>(c</w:t>
      </w:r>
      <w:r>
        <w:rPr>
          <w:rFonts w:ascii="Arial" w:hAnsi="Arial" w:cs="Arial"/>
          <w:color w:val="000000"/>
        </w:rPr>
        <w:t>)</w:t>
      </w:r>
      <w:r>
        <w:rPr>
          <w:rFonts w:ascii="Arial" w:hAnsi="Arial" w:cs="Arial"/>
          <w:color w:val="000000"/>
        </w:rPr>
        <w:tab/>
      </w:r>
      <w:r w:rsidR="005C3400" w:rsidRPr="002F6AFD">
        <w:rPr>
          <w:rFonts w:ascii="Arial" w:hAnsi="Arial" w:cs="Arial"/>
          <w:color w:val="000000"/>
        </w:rPr>
        <w:t>For filing information on a property or a renewal, a fee of $ _______ shall accompany the information when submitted.</w:t>
      </w:r>
    </w:p>
    <w:p w14:paraId="46AE73DE" w14:textId="77777777" w:rsidR="002F6AFD" w:rsidRPr="002F6AFD" w:rsidRDefault="002F6AFD" w:rsidP="002F6AFD">
      <w:pPr>
        <w:rPr>
          <w:sz w:val="2"/>
          <w:szCs w:val="2"/>
        </w:rPr>
      </w:pPr>
    </w:p>
    <w:p w14:paraId="2D9FDCA6" w14:textId="77777777" w:rsidR="002F6AFD" w:rsidRPr="002F6AFD" w:rsidRDefault="002F6AFD" w:rsidP="00F07F87">
      <w:pPr>
        <w:rPr>
          <w:sz w:val="2"/>
          <w:szCs w:val="2"/>
        </w:rPr>
      </w:pPr>
    </w:p>
    <w:p w14:paraId="68E08D57" w14:textId="77777777" w:rsidR="002F6AFD" w:rsidRDefault="00FD64AB" w:rsidP="00F07F87">
      <w:r>
        <w:rPr>
          <w:rFonts w:ascii="Arial" w:hAnsi="Arial" w:cs="Arial"/>
        </w:rPr>
        <w:pict w14:anchorId="0561E864">
          <v:rect id="_x0000_i1078" style="width:0;height:1.5pt" o:hralign="center" o:hrstd="t" o:hr="t" fillcolor="#a0a0a0" stroked="f"/>
        </w:pict>
      </w:r>
    </w:p>
    <w:p w14:paraId="099B35EC" w14:textId="0D990F44" w:rsidR="00F07F87" w:rsidRDefault="002F6AFD" w:rsidP="00F07F87">
      <w:pPr>
        <w:rPr>
          <w:rFonts w:ascii="Arial" w:hAnsi="Arial" w:cs="Arial"/>
          <w:i/>
          <w:sz w:val="20"/>
          <w:szCs w:val="20"/>
        </w:rPr>
      </w:pPr>
      <w:r w:rsidRPr="002F6AFD">
        <w:rPr>
          <w:rFonts w:ascii="Arial" w:hAnsi="Arial" w:cs="Arial"/>
          <w:i/>
          <w:sz w:val="20"/>
          <w:szCs w:val="20"/>
        </w:rPr>
        <w:t>*Mandatory waiver provision is effective no later than July 1, 2018.</w:t>
      </w:r>
    </w:p>
    <w:p w14:paraId="43EB530F" w14:textId="77777777" w:rsidR="00824BA5" w:rsidRPr="002F6AFD" w:rsidRDefault="00824BA5" w:rsidP="00F07F87">
      <w:pPr>
        <w:rPr>
          <w:rFonts w:ascii="Arial" w:hAnsi="Arial" w:cs="Arial"/>
          <w:i/>
          <w:sz w:val="20"/>
          <w:szCs w:val="20"/>
        </w:rPr>
      </w:pPr>
    </w:p>
    <w:p w14:paraId="2270671E" w14:textId="20B71A4F" w:rsidR="005C3400" w:rsidRDefault="005C3400" w:rsidP="006A0E87">
      <w:pPr>
        <w:autoSpaceDE w:val="0"/>
        <w:autoSpaceDN w:val="0"/>
        <w:adjustRightInd w:val="0"/>
        <w:rPr>
          <w:rFonts w:ascii="Arial" w:hAnsi="Arial" w:cs="Arial"/>
          <w:color w:val="000000"/>
        </w:rPr>
      </w:pPr>
      <w:r w:rsidRPr="00581A78">
        <w:rPr>
          <w:rFonts w:ascii="Arial" w:hAnsi="Arial" w:cs="Arial"/>
          <w:color w:val="000000"/>
        </w:rPr>
        <w:t>(d)</w:t>
      </w:r>
      <w:r>
        <w:rPr>
          <w:rFonts w:ascii="Arial" w:hAnsi="Arial" w:cs="Arial"/>
          <w:color w:val="000000"/>
        </w:rPr>
        <w:tab/>
      </w:r>
      <w:r w:rsidRPr="00581A78">
        <w:rPr>
          <w:rFonts w:ascii="Arial" w:hAnsi="Arial" w:cs="Arial"/>
          <w:color w:val="000000"/>
        </w:rPr>
        <w:t xml:space="preserve">Subscription Fees: The </w:t>
      </w:r>
      <w:r w:rsidR="000B2F2D">
        <w:rPr>
          <w:rFonts w:ascii="Arial" w:hAnsi="Arial" w:cs="Arial"/>
          <w:color w:val="000000"/>
        </w:rPr>
        <w:t>Participant</w:t>
      </w:r>
      <w:r w:rsidRPr="00581A78">
        <w:rPr>
          <w:rFonts w:ascii="Arial" w:hAnsi="Arial" w:cs="Arial"/>
          <w:color w:val="000000"/>
        </w:rPr>
        <w:t xml:space="preserve"> may purchase a copy of the compilation of current information for a subscription fee of $_______. Additional copies of the compilation may be purchased for individuals licensed (including licensed or certified appraisers) with the </w:t>
      </w:r>
      <w:r w:rsidR="000B2F2D">
        <w:rPr>
          <w:rFonts w:ascii="Arial" w:hAnsi="Arial" w:cs="Arial"/>
          <w:color w:val="000000"/>
        </w:rPr>
        <w:t>Participant</w:t>
      </w:r>
      <w:r w:rsidRPr="00581A78">
        <w:rPr>
          <w:rFonts w:ascii="Arial" w:hAnsi="Arial" w:cs="Arial"/>
          <w:color w:val="000000"/>
        </w:rPr>
        <w:t xml:space="preserve"> who are engaged in listing, selling, leasing, appraising, or locating C/I properties, provided, however, that the total number of extra copies of current information purchased shall not exceed the number of licensees and licensed or certified appraisers affiliated with the </w:t>
      </w:r>
      <w:r w:rsidR="000B2F2D">
        <w:rPr>
          <w:rFonts w:ascii="Arial" w:hAnsi="Arial" w:cs="Arial"/>
          <w:color w:val="000000"/>
        </w:rPr>
        <w:t>Participant</w:t>
      </w:r>
      <w:r w:rsidRPr="00581A78">
        <w:rPr>
          <w:rFonts w:ascii="Arial" w:hAnsi="Arial" w:cs="Arial"/>
          <w:color w:val="000000"/>
        </w:rPr>
        <w:t>’s firm who are engaged in commercial/industrial activity.</w:t>
      </w:r>
    </w:p>
    <w:p w14:paraId="6FDC295C" w14:textId="0D122EC6" w:rsidR="00837510" w:rsidRPr="00EF608B" w:rsidRDefault="00837510" w:rsidP="00EF608B">
      <w:pPr>
        <w:spacing w:line="254" w:lineRule="auto"/>
        <w:rPr>
          <w:rFonts w:ascii="Arial" w:hAnsi="Arial" w:cs="Arial"/>
          <w:iCs/>
        </w:rPr>
      </w:pPr>
    </w:p>
    <w:p w14:paraId="4D30AF35" w14:textId="77777777" w:rsidR="005C3400" w:rsidRPr="00581A78" w:rsidRDefault="005C3400" w:rsidP="000B4BF8">
      <w:pPr>
        <w:autoSpaceDE w:val="0"/>
        <w:autoSpaceDN w:val="0"/>
        <w:adjustRightInd w:val="0"/>
        <w:ind w:left="864" w:hanging="864"/>
        <w:rPr>
          <w:rFonts w:ascii="Arial" w:hAnsi="Arial" w:cs="Arial"/>
          <w:color w:val="000000"/>
        </w:rPr>
      </w:pPr>
    </w:p>
    <w:p w14:paraId="5FBE5EC4" w14:textId="6093A0C9" w:rsidR="005C3400"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1:</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 xml:space="preserve">Participation in the Commercial Information Exchange is voluntary and submission of information to the Exchange is also on a voluntary basis. The Exchange may not require a </w:t>
      </w:r>
      <w:r w:rsidR="000B2F2D">
        <w:rPr>
          <w:rFonts w:ascii="Arial" w:hAnsi="Arial" w:cs="Arial"/>
          <w:color w:val="000000"/>
        </w:rPr>
        <w:t>Participant</w:t>
      </w:r>
      <w:r w:rsidRPr="00581A78">
        <w:rPr>
          <w:rFonts w:ascii="Arial" w:hAnsi="Arial" w:cs="Arial"/>
          <w:color w:val="000000"/>
        </w:rPr>
        <w:t xml:space="preserve"> to purchase more than one copy of the current property information compilation.</w:t>
      </w:r>
    </w:p>
    <w:p w14:paraId="25466F3B" w14:textId="77777777" w:rsidR="000B4BF8" w:rsidRPr="00581A78" w:rsidRDefault="000B4BF8" w:rsidP="000B4BF8">
      <w:pPr>
        <w:autoSpaceDE w:val="0"/>
        <w:autoSpaceDN w:val="0"/>
        <w:adjustRightInd w:val="0"/>
        <w:ind w:left="864" w:hanging="864"/>
        <w:rPr>
          <w:rFonts w:ascii="Arial" w:hAnsi="Arial" w:cs="Arial"/>
          <w:color w:val="000000"/>
        </w:rPr>
      </w:pPr>
    </w:p>
    <w:p w14:paraId="1A25DEBC" w14:textId="77777777" w:rsidR="005C3400" w:rsidRPr="00581A78"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2:</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Any combination of the above fees and charges may be utilized to finance the operation of the Exchange.</w:t>
      </w:r>
    </w:p>
    <w:p w14:paraId="39DEA3E5" w14:textId="77777777" w:rsidR="0034652E" w:rsidRDefault="0034652E" w:rsidP="00350BCD">
      <w:pPr>
        <w:autoSpaceDE w:val="0"/>
        <w:autoSpaceDN w:val="0"/>
        <w:adjustRightInd w:val="0"/>
        <w:ind w:left="0" w:firstLine="0"/>
        <w:rPr>
          <w:rFonts w:ascii="Arial" w:hAnsi="Arial" w:cs="Arial"/>
          <w:color w:val="000000"/>
        </w:rPr>
      </w:pPr>
    </w:p>
    <w:p w14:paraId="2D425A9D" w14:textId="77777777" w:rsidR="005C3400" w:rsidRPr="00581A78" w:rsidRDefault="005C3400" w:rsidP="000B4BF8">
      <w:pPr>
        <w:autoSpaceDE w:val="0"/>
        <w:autoSpaceDN w:val="0"/>
        <w:adjustRightInd w:val="0"/>
        <w:ind w:left="864" w:hanging="864"/>
        <w:rPr>
          <w:rFonts w:ascii="Arial" w:hAnsi="Arial" w:cs="Arial"/>
          <w:color w:val="FF0000"/>
        </w:rPr>
      </w:pPr>
      <w:r w:rsidRPr="000B4BF8">
        <w:rPr>
          <w:rFonts w:ascii="Arial" w:hAnsi="Arial" w:cs="Arial"/>
          <w:b/>
          <w:color w:val="000000"/>
        </w:rPr>
        <w:t>Note 3:</w:t>
      </w:r>
      <w:r>
        <w:rPr>
          <w:rFonts w:ascii="Arial" w:hAnsi="Arial" w:cs="Arial"/>
          <w:color w:val="000000"/>
        </w:rPr>
        <w:t xml:space="preserve"> </w:t>
      </w:r>
      <w:r w:rsidRPr="00581A78">
        <w:rPr>
          <w:rFonts w:ascii="Arial" w:hAnsi="Arial" w:cs="Arial"/>
          <w:color w:val="000000"/>
        </w:rPr>
        <w:t xml:space="preserve"> 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  </w:t>
      </w:r>
      <w:r w:rsidRPr="00581A78">
        <w:rPr>
          <w:rFonts w:ascii="Arial" w:hAnsi="Arial" w:cs="Arial"/>
          <w:color w:val="FF0000"/>
        </w:rPr>
        <w:t>R</w:t>
      </w:r>
    </w:p>
    <w:p w14:paraId="081079FC" w14:textId="77777777" w:rsidR="005C3400" w:rsidRPr="00581A78" w:rsidRDefault="005C3400" w:rsidP="000B4BF8">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14:paraId="7B2461AE" w14:textId="501829D0" w:rsidR="005C3400" w:rsidRPr="00581A78"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Section 5</w:t>
      </w:r>
      <w:bookmarkStart w:id="72" w:name="_Hlk92889297"/>
      <w:r w:rsidRPr="00581A78">
        <w:rPr>
          <w:rFonts w:ascii="Arial" w:hAnsi="Arial" w:cs="Arial"/>
          <w:color w:val="000000"/>
        </w:rPr>
        <w:t>—</w:t>
      </w:r>
      <w:bookmarkEnd w:id="72"/>
      <w:r w:rsidRPr="00581A78">
        <w:rPr>
          <w:rFonts w:ascii="Arial" w:hAnsi="Arial" w:cs="Arial"/>
          <w:color w:val="000000"/>
        </w:rPr>
        <w:t xml:space="preserve">Compliance with Rules—Authority to Impose Discipline: By becoming and remaining a </w:t>
      </w:r>
      <w:r w:rsidR="000B2F2D">
        <w:rPr>
          <w:rFonts w:ascii="Arial" w:hAnsi="Arial" w:cs="Arial"/>
          <w:color w:val="000000"/>
        </w:rPr>
        <w:t>Participant</w:t>
      </w:r>
      <w:r w:rsidRPr="00581A78">
        <w:rPr>
          <w:rFonts w:ascii="Arial" w:hAnsi="Arial" w:cs="Arial"/>
          <w:color w:val="000000"/>
        </w:rPr>
        <w:t xml:space="preserve"> or subscriber in this CIE, each </w:t>
      </w:r>
      <w:r w:rsidR="000B2F2D">
        <w:rPr>
          <w:rFonts w:ascii="Arial" w:hAnsi="Arial" w:cs="Arial"/>
          <w:color w:val="000000"/>
        </w:rPr>
        <w:t>Participant</w:t>
      </w:r>
      <w:r w:rsidRPr="00581A78">
        <w:rPr>
          <w:rFonts w:ascii="Arial" w:hAnsi="Arial" w:cs="Arial"/>
          <w:color w:val="000000"/>
        </w:rPr>
        <w:t xml:space="preserve">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14:paraId="3DC445B3"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warning</w:t>
      </w:r>
    </w:p>
    <w:p w14:paraId="2DB2B6AD"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reprimand</w:t>
      </w:r>
    </w:p>
    <w:p w14:paraId="3C16CBBC" w14:textId="563A1EE1"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lastRenderedPageBreak/>
        <w:t xml:space="preserve">attendance at CIE orientation or other appropriate courses or seminars which the </w:t>
      </w:r>
      <w:r w:rsidR="000B2F2D">
        <w:rPr>
          <w:rFonts w:ascii="Arial" w:hAnsi="Arial" w:cs="Arial"/>
          <w:color w:val="000000"/>
        </w:rPr>
        <w:t>Participant</w:t>
      </w:r>
      <w:r w:rsidRPr="00581A78">
        <w:rPr>
          <w:rFonts w:ascii="Arial" w:hAnsi="Arial" w:cs="Arial"/>
          <w:color w:val="000000"/>
        </w:rPr>
        <w:t xml:space="preserve"> or subscriber can reasonably attend taking into consideration cost, location, and duration</w:t>
      </w:r>
    </w:p>
    <w:p w14:paraId="5192D0AD"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appropriate, reasonable fine not to exceed $15,000</w:t>
      </w:r>
    </w:p>
    <w:p w14:paraId="085C4D79"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14:paraId="5814DF84" w14:textId="77777777" w:rsidR="005C3400" w:rsidRPr="00581A78" w:rsidRDefault="005C3400" w:rsidP="004C1EE8">
      <w:pPr>
        <w:numPr>
          <w:ilvl w:val="0"/>
          <w:numId w:val="21"/>
        </w:numPr>
        <w:tabs>
          <w:tab w:val="left" w:pos="8640"/>
        </w:tabs>
        <w:autoSpaceDE w:val="0"/>
        <w:autoSpaceDN w:val="0"/>
        <w:adjustRightInd w:val="0"/>
        <w:spacing w:before="120"/>
        <w:rPr>
          <w:rFonts w:ascii="Arial" w:hAnsi="Arial" w:cs="Arial"/>
          <w:color w:val="FF0000"/>
        </w:rPr>
      </w:pPr>
      <w:r w:rsidRPr="00581A78">
        <w:rPr>
          <w:rFonts w:ascii="Arial" w:hAnsi="Arial" w:cs="Arial"/>
          <w:color w:val="000000"/>
        </w:rPr>
        <w:t>termination of CIE rights, privileges, and services with no right to reapply for a specified period not to exceed three (3) years.</w:t>
      </w:r>
    </w:p>
    <w:p w14:paraId="33CFAC83" w14:textId="77777777" w:rsidR="002B4113" w:rsidRPr="00CD3D7C" w:rsidRDefault="002B4113" w:rsidP="002B4113">
      <w:pPr>
        <w:autoSpaceDE w:val="0"/>
        <w:autoSpaceDN w:val="0"/>
        <w:adjustRightInd w:val="0"/>
        <w:rPr>
          <w:rFonts w:ascii="Arial" w:hAnsi="Arial" w:cs="Arial"/>
          <w:iCs/>
        </w:rPr>
      </w:pPr>
    </w:p>
    <w:p w14:paraId="4119E419" w14:textId="1C9BC82A" w:rsidR="002B4113" w:rsidRDefault="002B4113" w:rsidP="004E5DD4">
      <w:pPr>
        <w:autoSpaceDE w:val="0"/>
        <w:autoSpaceDN w:val="0"/>
        <w:adjustRightInd w:val="0"/>
        <w:ind w:left="1260" w:hanging="900"/>
        <w:rPr>
          <w:rFonts w:ascii="Arial" w:hAnsi="Arial" w:cs="Arial"/>
          <w:color w:val="FF0000"/>
        </w:rPr>
      </w:pPr>
      <w:r w:rsidRPr="00220664">
        <w:rPr>
          <w:rFonts w:ascii="Arial" w:hAnsi="Arial" w:cs="Arial"/>
          <w:b/>
          <w:iCs/>
        </w:rPr>
        <w:t>Note</w:t>
      </w:r>
      <w:r w:rsidR="004E5DD4">
        <w:rPr>
          <w:rFonts w:ascii="Arial" w:hAnsi="Arial" w:cs="Arial"/>
          <w:b/>
          <w:iCs/>
        </w:rPr>
        <w:t xml:space="preserve"> 1</w:t>
      </w:r>
      <w:r w:rsidRPr="00220664">
        <w:rPr>
          <w:rFonts w:ascii="Arial" w:hAnsi="Arial" w:cs="Arial"/>
          <w:b/>
          <w:iCs/>
        </w:rPr>
        <w:t>:</w:t>
      </w:r>
      <w:r w:rsidR="004E5DD4">
        <w:rPr>
          <w:rFonts w:ascii="Arial" w:hAnsi="Arial" w:cs="Arial"/>
          <w:b/>
          <w:iCs/>
        </w:rPr>
        <w:tab/>
      </w:r>
      <w:r w:rsidRPr="00220664">
        <w:rPr>
          <w:rFonts w:ascii="Arial" w:hAnsi="Arial" w:cs="Arial"/>
          <w:iCs/>
        </w:rPr>
        <w:t>A</w:t>
      </w:r>
      <w:r w:rsidR="004E5DD4">
        <w:rPr>
          <w:rFonts w:ascii="Arial" w:hAnsi="Arial" w:cs="Arial"/>
          <w:iCs/>
        </w:rPr>
        <w:t xml:space="preserve"> </w:t>
      </w:r>
      <w:r w:rsidR="000B2F2D">
        <w:rPr>
          <w:rFonts w:ascii="Arial" w:hAnsi="Arial" w:cs="Arial"/>
          <w:iCs/>
        </w:rPr>
        <w:t>Participant</w:t>
      </w:r>
      <w:r w:rsidRPr="00220664">
        <w:rPr>
          <w:rFonts w:ascii="Arial" w:hAnsi="Arial" w:cs="Arial"/>
          <w:iCs/>
        </w:rPr>
        <w:t xml:space="preserve"> (or user/subscriber, where appropriate) can be placed on probation.  Probation is not a form of discipline.  When a </w:t>
      </w:r>
      <w:r w:rsidR="000B2F2D">
        <w:rPr>
          <w:rFonts w:ascii="Arial" w:hAnsi="Arial" w:cs="Arial"/>
          <w:iCs/>
        </w:rPr>
        <w:t>Participant</w:t>
      </w:r>
      <w:r w:rsidRPr="00220664">
        <w:rPr>
          <w:rFonts w:ascii="Arial" w:hAnsi="Arial" w:cs="Arial"/>
          <w:iCs/>
        </w:rPr>
        <w:t xml:space="preserve"> (or user/subscriber, where appropriate) is placed on probation the discipline is held in abeyance for a stipulated period of time not longer than one (1) year.  Any subsequent finding of a violation of the CIE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1C45FA">
        <w:rPr>
          <w:rFonts w:ascii="Arial" w:hAnsi="Arial" w:cs="Arial"/>
          <w:color w:val="FF0000"/>
        </w:rPr>
        <w:t>M</w:t>
      </w:r>
    </w:p>
    <w:p w14:paraId="19506A00" w14:textId="77777777" w:rsidR="004E5DD4" w:rsidRDefault="004E5DD4" w:rsidP="004E5DD4">
      <w:pPr>
        <w:autoSpaceDE w:val="0"/>
        <w:autoSpaceDN w:val="0"/>
        <w:adjustRightInd w:val="0"/>
        <w:ind w:left="1260" w:hanging="900"/>
        <w:rPr>
          <w:rFonts w:ascii="Arial" w:hAnsi="Arial" w:cs="Arial"/>
        </w:rPr>
      </w:pPr>
    </w:p>
    <w:p w14:paraId="3CFF5073" w14:textId="53469284" w:rsidR="004E5DD4" w:rsidRPr="009811AD" w:rsidRDefault="004E5DD4" w:rsidP="004E5DD4">
      <w:pPr>
        <w:pStyle w:val="NOTE"/>
        <w:ind w:left="1260" w:hanging="900"/>
        <w:rPr>
          <w:rFonts w:ascii="Arial" w:hAnsi="Arial" w:cs="Arial"/>
          <w:i/>
          <w:iCs/>
          <w:lang w:eastAsia="ja-JP"/>
        </w:rPr>
      </w:pPr>
      <w:r w:rsidRPr="009811AD">
        <w:rPr>
          <w:rFonts w:ascii="Arial" w:hAnsi="Arial" w:cs="Arial"/>
          <w:b/>
          <w:bCs/>
          <w:lang w:eastAsia="ja-JP"/>
        </w:rPr>
        <w:t>Note 2:</w:t>
      </w:r>
      <w:r>
        <w:rPr>
          <w:rFonts w:ascii="Arial" w:hAnsi="Arial" w:cs="Arial"/>
          <w:b/>
          <w:bCs/>
          <w:lang w:eastAsia="ja-JP"/>
        </w:rPr>
        <w:tab/>
      </w:r>
      <w:r w:rsidR="000B2F2D">
        <w:rPr>
          <w:rFonts w:ascii="Arial" w:hAnsi="Arial" w:cs="Arial"/>
          <w:bCs/>
          <w:lang w:eastAsia="ja-JP"/>
        </w:rPr>
        <w:t>Participant</w:t>
      </w:r>
      <w:r w:rsidRPr="009811AD">
        <w:rPr>
          <w:rFonts w:ascii="Arial" w:hAnsi="Arial" w:cs="Arial"/>
          <w:lang w:eastAsia="ja-JP"/>
        </w:rPr>
        <w:t xml:space="preserve">s </w:t>
      </w:r>
      <w:r w:rsidR="00212C1B">
        <w:rPr>
          <w:rFonts w:ascii="Arial" w:hAnsi="Arial" w:cs="Arial"/>
          <w:lang w:eastAsia="ja-JP"/>
        </w:rPr>
        <w:t>(or users/</w:t>
      </w:r>
      <w:r w:rsidRPr="009811AD">
        <w:rPr>
          <w:rFonts w:ascii="Arial" w:hAnsi="Arial" w:cs="Arial"/>
          <w:lang w:eastAsia="ja-JP"/>
        </w:rPr>
        <w:t>subscribers</w:t>
      </w:r>
      <w:r w:rsidR="00212C1B">
        <w:rPr>
          <w:rFonts w:ascii="Arial" w:hAnsi="Arial" w:cs="Arial"/>
          <w:lang w:eastAsia="ja-JP"/>
        </w:rPr>
        <w:t>, where appropriate)</w:t>
      </w:r>
      <w:r w:rsidRPr="009811AD">
        <w:rPr>
          <w:rFonts w:ascii="Arial" w:hAnsi="Arial" w:cs="Arial"/>
          <w:lang w:eastAsia="ja-JP"/>
        </w:rPr>
        <w:t xml:space="preserve"> can receive no more than three (3) administrative sanctions in a calendar year before they are required to attend a hearing for their actions and potential violations of </w:t>
      </w:r>
      <w:r>
        <w:rPr>
          <w:rFonts w:ascii="Arial" w:hAnsi="Arial" w:cs="Arial"/>
          <w:lang w:eastAsia="ja-JP"/>
        </w:rPr>
        <w:t>the CIE r</w:t>
      </w:r>
      <w:r w:rsidRPr="009811AD">
        <w:rPr>
          <w:rFonts w:ascii="Arial" w:hAnsi="Arial" w:cs="Arial"/>
          <w:lang w:eastAsia="ja-JP"/>
        </w:rPr>
        <w:t xml:space="preserve">ules, except that the </w:t>
      </w:r>
      <w:r>
        <w:rPr>
          <w:rFonts w:ascii="Arial" w:hAnsi="Arial" w:cs="Arial"/>
          <w:lang w:eastAsia="ja-JP"/>
        </w:rPr>
        <w:t>CIE</w:t>
      </w:r>
      <w:r w:rsidRPr="009811AD">
        <w:rPr>
          <w:rFonts w:ascii="Arial" w:hAnsi="Arial" w:cs="Arial"/>
          <w:lang w:eastAsia="ja-JP"/>
        </w:rPr>
        <w:t xml:space="preserve"> may allow more administrative sanctions for violations of </w:t>
      </w:r>
      <w:r>
        <w:rPr>
          <w:rFonts w:ascii="Arial" w:hAnsi="Arial" w:cs="Arial"/>
          <w:lang w:eastAsia="ja-JP"/>
        </w:rPr>
        <w:t xml:space="preserve">property </w:t>
      </w:r>
      <w:r w:rsidRPr="009811AD">
        <w:rPr>
          <w:rFonts w:ascii="Arial" w:hAnsi="Arial" w:cs="Arial"/>
          <w:lang w:eastAsia="ja-JP"/>
        </w:rPr>
        <w:t xml:space="preserve">information provided by </w:t>
      </w:r>
      <w:r w:rsidR="000B2F2D">
        <w:rPr>
          <w:rFonts w:ascii="Arial" w:hAnsi="Arial" w:cs="Arial"/>
          <w:lang w:eastAsia="ja-JP"/>
        </w:rPr>
        <w:t>Participant</w:t>
      </w:r>
      <w:r w:rsidRPr="009811AD">
        <w:rPr>
          <w:rFonts w:ascii="Arial" w:hAnsi="Arial" w:cs="Arial"/>
          <w:lang w:eastAsia="ja-JP"/>
        </w:rPr>
        <w:t xml:space="preserve">s and subscribers before requiring a hearing. The </w:t>
      </w:r>
      <w:r>
        <w:rPr>
          <w:rFonts w:ascii="Arial" w:hAnsi="Arial" w:cs="Arial"/>
          <w:lang w:eastAsia="ja-JP"/>
        </w:rPr>
        <w:t xml:space="preserve">CIE </w:t>
      </w:r>
      <w:r w:rsidRPr="009811AD">
        <w:rPr>
          <w:rFonts w:ascii="Arial" w:hAnsi="Arial" w:cs="Arial"/>
          <w:lang w:eastAsia="ja-JP"/>
        </w:rPr>
        <w:t xml:space="preserve">must send a copy of all administrative sanctions against a subscriber to the subscriber’s </w:t>
      </w:r>
      <w:r w:rsidR="000B2F2D">
        <w:rPr>
          <w:rFonts w:ascii="Arial" w:hAnsi="Arial" w:cs="Arial"/>
          <w:lang w:eastAsia="ja-JP"/>
        </w:rPr>
        <w:t>Participant</w:t>
      </w:r>
      <w:r w:rsidRPr="009811AD">
        <w:rPr>
          <w:rFonts w:ascii="Arial" w:hAnsi="Arial" w:cs="Arial"/>
          <w:lang w:eastAsia="ja-JP"/>
        </w:rPr>
        <w:t xml:space="preserve"> and the </w:t>
      </w:r>
      <w:r w:rsidR="000B2F2D">
        <w:rPr>
          <w:rFonts w:ascii="Arial" w:hAnsi="Arial" w:cs="Arial"/>
          <w:lang w:eastAsia="ja-JP"/>
        </w:rPr>
        <w:t>Participant</w:t>
      </w:r>
      <w:r w:rsidRPr="009811AD">
        <w:rPr>
          <w:rFonts w:ascii="Arial" w:hAnsi="Arial" w:cs="Arial"/>
          <w:lang w:eastAsia="ja-JP"/>
        </w:rPr>
        <w:t xml:space="preserve">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9BE2C70" w14:textId="77777777" w:rsidR="002B4113" w:rsidRPr="00CC575D" w:rsidRDefault="002B4113" w:rsidP="00757454">
      <w:pPr>
        <w:autoSpaceDE w:val="0"/>
        <w:autoSpaceDN w:val="0"/>
        <w:adjustRightInd w:val="0"/>
        <w:ind w:left="720" w:hanging="720"/>
        <w:rPr>
          <w:rFonts w:ascii="Arial" w:hAnsi="Arial" w:cs="Arial"/>
        </w:rPr>
      </w:pPr>
    </w:p>
    <w:p w14:paraId="7FBB844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14:paraId="57CF5FFA" w14:textId="77777777" w:rsidR="005C3400" w:rsidRPr="00581A78" w:rsidRDefault="005C3400" w:rsidP="00350BCD">
      <w:pPr>
        <w:autoSpaceDE w:val="0"/>
        <w:autoSpaceDN w:val="0"/>
        <w:adjustRightInd w:val="0"/>
        <w:ind w:left="0" w:firstLine="0"/>
        <w:rPr>
          <w:rFonts w:ascii="Arial" w:hAnsi="Arial" w:cs="Arial"/>
          <w:color w:val="000000"/>
        </w:rPr>
      </w:pPr>
    </w:p>
    <w:p w14:paraId="49A1EA23"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For failure to pay any service fee or charge within thirty (30) days of the date due, the Exchange shall suspend service until fees or charges are paid in full, provided that at least ten (10) </w:t>
      </w:r>
      <w:proofErr w:type="spellStart"/>
      <w:r w:rsidRPr="00581A78">
        <w:rPr>
          <w:rFonts w:ascii="Arial" w:hAnsi="Arial" w:cs="Arial"/>
          <w:color w:val="000000"/>
        </w:rPr>
        <w:t>days notice</w:t>
      </w:r>
      <w:proofErr w:type="spellEnd"/>
      <w:r w:rsidRPr="00581A78">
        <w:rPr>
          <w:rFonts w:ascii="Arial" w:hAnsi="Arial" w:cs="Arial"/>
          <w:color w:val="000000"/>
        </w:rPr>
        <w:t xml:space="preserve"> has been given.</w:t>
      </w:r>
    </w:p>
    <w:p w14:paraId="63A02544" w14:textId="77777777" w:rsidR="005C3400" w:rsidRPr="00581A78" w:rsidRDefault="005C3400" w:rsidP="00612F4B">
      <w:pPr>
        <w:autoSpaceDE w:val="0"/>
        <w:autoSpaceDN w:val="0"/>
        <w:adjustRightInd w:val="0"/>
        <w:rPr>
          <w:rFonts w:ascii="Arial" w:hAnsi="Arial" w:cs="Arial"/>
          <w:color w:val="000000"/>
        </w:rPr>
      </w:pPr>
    </w:p>
    <w:p w14:paraId="11C298C4"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For failure to comply with any other rule, the provisions of Sections 7 and 7.1 shall apply. </w:t>
      </w:r>
    </w:p>
    <w:p w14:paraId="716B62BA" w14:textId="77777777" w:rsidR="00FF1EAF" w:rsidRDefault="00FF1EAF">
      <w:pPr>
        <w:ind w:left="0" w:firstLine="0"/>
        <w:rPr>
          <w:rFonts w:ascii="Arial" w:hAnsi="Arial" w:cs="Arial"/>
          <w:color w:val="000000"/>
        </w:rPr>
      </w:pPr>
    </w:p>
    <w:p w14:paraId="3FB77D5F" w14:textId="77777777"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Generally, a warning or a moderate fine will be a sufficient deterrent to future violations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14:paraId="7D516C77" w14:textId="77777777" w:rsidR="005C3400" w:rsidRPr="00CC575D" w:rsidRDefault="005C3400" w:rsidP="00350BCD">
      <w:pPr>
        <w:autoSpaceDE w:val="0"/>
        <w:autoSpaceDN w:val="0"/>
        <w:adjustRightInd w:val="0"/>
        <w:ind w:left="0" w:firstLine="0"/>
        <w:rPr>
          <w:rFonts w:ascii="Arial" w:hAnsi="Arial" w:cs="Arial"/>
        </w:rPr>
      </w:pPr>
    </w:p>
    <w:p w14:paraId="37BB11F5" w14:textId="387493E6"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5.2—Applicability of Rules to Users and/or Subscribers: Non-principal brokers, sales licensees, appraisers, and others authorized to have access to information published by the CIE are subject to these rules and regulations and may be disciplined for violations thereof provided </w:t>
      </w:r>
      <w:r w:rsidRPr="00581A78">
        <w:rPr>
          <w:rFonts w:ascii="Arial" w:hAnsi="Arial" w:cs="Arial"/>
          <w:color w:val="000000"/>
        </w:rPr>
        <w:lastRenderedPageBreak/>
        <w:t xml:space="preserve">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w:t>
      </w:r>
      <w:r w:rsidR="000B2F2D">
        <w:rPr>
          <w:rFonts w:ascii="Arial" w:hAnsi="Arial" w:cs="Arial"/>
          <w:color w:val="000000"/>
        </w:rPr>
        <w:t>Participant</w:t>
      </w:r>
      <w:r w:rsidRPr="00581A78">
        <w:rPr>
          <w:rFonts w:ascii="Arial" w:hAnsi="Arial" w:cs="Arial"/>
          <w:color w:val="000000"/>
        </w:rPr>
        <w:t xml:space="preserve"> to the same or other discipline. This provision does not eliminate the </w:t>
      </w:r>
      <w:r w:rsidR="000B2F2D">
        <w:rPr>
          <w:rFonts w:ascii="Arial" w:hAnsi="Arial" w:cs="Arial"/>
          <w:color w:val="000000"/>
        </w:rPr>
        <w:t>Participant</w:t>
      </w:r>
      <w:r w:rsidRPr="00581A78">
        <w:rPr>
          <w:rFonts w:ascii="Arial" w:hAnsi="Arial" w:cs="Arial"/>
          <w:color w:val="000000"/>
        </w:rPr>
        <w:t xml:space="preserve">’s ultimate responsibility and accountability for all users and subscribers affiliated with the </w:t>
      </w:r>
      <w:r w:rsidR="000B2F2D">
        <w:rPr>
          <w:rFonts w:ascii="Arial" w:hAnsi="Arial" w:cs="Arial"/>
          <w:color w:val="000000"/>
        </w:rPr>
        <w:t>Participant</w:t>
      </w:r>
      <w:r w:rsidRPr="00581A78">
        <w:rPr>
          <w:rFonts w:ascii="Arial" w:hAnsi="Arial" w:cs="Arial"/>
          <w:color w:val="000000"/>
        </w:rPr>
        <w:t>. (Adopted 4/92)</w:t>
      </w:r>
    </w:p>
    <w:p w14:paraId="1EACC03E" w14:textId="77777777" w:rsidR="005C3400" w:rsidRPr="00581A78" w:rsidRDefault="005C3400" w:rsidP="00350BCD">
      <w:pPr>
        <w:autoSpaceDE w:val="0"/>
        <w:autoSpaceDN w:val="0"/>
        <w:adjustRightInd w:val="0"/>
        <w:ind w:left="0" w:firstLine="0"/>
        <w:rPr>
          <w:rFonts w:ascii="Arial" w:hAnsi="Arial" w:cs="Arial"/>
          <w:color w:val="000000"/>
        </w:rPr>
      </w:pPr>
    </w:p>
    <w:p w14:paraId="6457D500" w14:textId="0F950C92"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Adoption of Section 5.2 is </w:t>
      </w:r>
      <w:proofErr w:type="gramStart"/>
      <w:r w:rsidRPr="00581A78">
        <w:rPr>
          <w:rFonts w:ascii="Arial" w:hAnsi="Arial" w:cs="Arial"/>
          <w:color w:val="000000"/>
        </w:rPr>
        <w:t>optional</w:t>
      </w:r>
      <w:proofErr w:type="gramEnd"/>
      <w:r w:rsidRPr="00581A78">
        <w:rPr>
          <w:rFonts w:ascii="Arial" w:hAnsi="Arial" w:cs="Arial"/>
          <w:color w:val="000000"/>
        </w:rPr>
        <w:t xml:space="preserve"> and it should be adopted by Commercial Information Exchanges wanting to establish authority to impose discipline on non-principal users or subscribers affiliated with CIE Members or </w:t>
      </w:r>
      <w:r w:rsidR="000B2F2D">
        <w:rPr>
          <w:rFonts w:ascii="Arial" w:hAnsi="Arial" w:cs="Arial"/>
          <w:color w:val="000000"/>
        </w:rPr>
        <w:t>Participant</w:t>
      </w:r>
      <w:r w:rsidRPr="00581A78">
        <w:rPr>
          <w:rFonts w:ascii="Arial" w:hAnsi="Arial" w:cs="Arial"/>
          <w:color w:val="000000"/>
        </w:rPr>
        <w:t xml:space="preserve">s. (Adopted 4/92)  </w:t>
      </w:r>
      <w:r w:rsidRPr="00581A78">
        <w:rPr>
          <w:rFonts w:ascii="Arial" w:hAnsi="Arial" w:cs="Arial"/>
          <w:color w:val="FF0000"/>
        </w:rPr>
        <w:t>O</w:t>
      </w:r>
    </w:p>
    <w:p w14:paraId="18934FF9" w14:textId="77777777" w:rsidR="005C3400" w:rsidRPr="00CC575D" w:rsidRDefault="005C3400" w:rsidP="00350BCD">
      <w:pPr>
        <w:autoSpaceDE w:val="0"/>
        <w:autoSpaceDN w:val="0"/>
        <w:adjustRightInd w:val="0"/>
        <w:ind w:left="0" w:firstLine="0"/>
        <w:rPr>
          <w:rFonts w:ascii="Arial" w:hAnsi="Arial" w:cs="Arial"/>
        </w:rPr>
      </w:pPr>
    </w:p>
    <w:p w14:paraId="666FB74E" w14:textId="77777777"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14:paraId="66D81FD9" w14:textId="51099AF4"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6—Meetings:</w:t>
      </w:r>
      <w:r>
        <w:rPr>
          <w:rFonts w:ascii="Arial" w:hAnsi="Arial" w:cs="Arial"/>
          <w:color w:val="000000"/>
        </w:rPr>
        <w:t xml:space="preserve"> </w:t>
      </w:r>
      <w:r w:rsidRPr="00581A78">
        <w:rPr>
          <w:rFonts w:ascii="Arial" w:hAnsi="Arial" w:cs="Arial"/>
          <w:color w:val="000000"/>
        </w:rPr>
        <w:t xml:space="preserve"> The meetings of </w:t>
      </w:r>
      <w:r w:rsidR="000B2F2D">
        <w:rPr>
          <w:rFonts w:ascii="Arial" w:hAnsi="Arial" w:cs="Arial"/>
          <w:color w:val="000000"/>
        </w:rPr>
        <w:t>Participant</w:t>
      </w:r>
      <w:r w:rsidRPr="00581A78">
        <w:rPr>
          <w:rFonts w:ascii="Arial" w:hAnsi="Arial" w:cs="Arial"/>
          <w:color w:val="000000"/>
        </w:rPr>
        <w:t xml:space="preserve">s in the Exchange or the Board of Directors of the Exchange for transaction of business of the Exchange shall be held in accordance with the provisions of Article 7, bylaws of the Exchange.  </w:t>
      </w:r>
      <w:r w:rsidRPr="00581A78">
        <w:rPr>
          <w:rFonts w:ascii="Arial" w:hAnsi="Arial" w:cs="Arial"/>
          <w:color w:val="FF0000"/>
        </w:rPr>
        <w:t>R</w:t>
      </w:r>
    </w:p>
    <w:p w14:paraId="0C4AB2FC" w14:textId="77777777" w:rsidR="005C3400" w:rsidRPr="00CC575D" w:rsidRDefault="005C3400" w:rsidP="00350BCD">
      <w:pPr>
        <w:autoSpaceDE w:val="0"/>
        <w:autoSpaceDN w:val="0"/>
        <w:adjustRightInd w:val="0"/>
        <w:ind w:left="0" w:firstLine="0"/>
        <w:rPr>
          <w:rFonts w:ascii="Arial" w:hAnsi="Arial" w:cs="Arial"/>
        </w:rPr>
      </w:pPr>
    </w:p>
    <w:p w14:paraId="28C11749" w14:textId="77777777"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Enforcement of Rules and Disputes</w:t>
      </w:r>
    </w:p>
    <w:p w14:paraId="12A705AB" w14:textId="4CF5498F"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7—Consideration of Alleged Violations: The Exchange Board of Directors shall </w:t>
      </w:r>
      <w:proofErr w:type="gramStart"/>
      <w:r w:rsidRPr="00581A78">
        <w:rPr>
          <w:rFonts w:ascii="Arial" w:hAnsi="Arial" w:cs="Arial"/>
          <w:color w:val="000000"/>
        </w:rPr>
        <w:t>give consideration to</w:t>
      </w:r>
      <w:proofErr w:type="gramEnd"/>
      <w:r w:rsidRPr="00581A78">
        <w:rPr>
          <w:rFonts w:ascii="Arial" w:hAnsi="Arial" w:cs="Arial"/>
          <w:color w:val="000000"/>
        </w:rPr>
        <w:t xml:space="preserve"> all written complaints alleging violations of the rules and regulations. </w:t>
      </w:r>
      <w:r w:rsidR="00BA3BB6">
        <w:rPr>
          <w:rFonts w:ascii="Arial" w:hAnsi="Arial" w:cs="Arial"/>
          <w:color w:val="000000"/>
        </w:rPr>
        <w:t xml:space="preserve"> By becoming and remaining a </w:t>
      </w:r>
      <w:r w:rsidR="000B2F2D">
        <w:rPr>
          <w:rFonts w:ascii="Arial" w:hAnsi="Arial" w:cs="Arial"/>
          <w:color w:val="000000"/>
        </w:rPr>
        <w:t>Participant</w:t>
      </w:r>
      <w:r w:rsidR="00BA3BB6">
        <w:rPr>
          <w:rFonts w:ascii="Arial" w:hAnsi="Arial" w:cs="Arial"/>
          <w:color w:val="000000"/>
        </w:rPr>
        <w:t xml:space="preserve">, each </w:t>
      </w:r>
      <w:r w:rsidR="000B2F2D">
        <w:rPr>
          <w:rFonts w:ascii="Arial" w:hAnsi="Arial" w:cs="Arial"/>
          <w:color w:val="000000"/>
        </w:rPr>
        <w:t>Participant</w:t>
      </w:r>
      <w:r w:rsidR="00BA3BB6">
        <w:rPr>
          <w:rFonts w:ascii="Arial" w:hAnsi="Arial" w:cs="Arial"/>
          <w:color w:val="000000"/>
        </w:rPr>
        <w:t xml:space="preserve"> agrees to be subject to these rules and regulations, the enforcement of which are at the sole discretion of the Committee (Board of Directors. </w:t>
      </w:r>
    </w:p>
    <w:p w14:paraId="2C9122CD" w14:textId="77777777" w:rsidR="00810B91" w:rsidRDefault="00810B91" w:rsidP="00350BCD">
      <w:pPr>
        <w:autoSpaceDE w:val="0"/>
        <w:autoSpaceDN w:val="0"/>
        <w:adjustRightInd w:val="0"/>
        <w:ind w:left="0" w:firstLine="0"/>
        <w:rPr>
          <w:rFonts w:ascii="Arial" w:hAnsi="Arial" w:cs="Arial"/>
          <w:color w:val="FF0000"/>
        </w:rPr>
      </w:pPr>
    </w:p>
    <w:p w14:paraId="56F0D65B" w14:textId="77777777" w:rsidR="00BA3BB6" w:rsidRDefault="00810B91">
      <w:pPr>
        <w:ind w:left="0" w:firstLine="0"/>
        <w:rPr>
          <w:rFonts w:ascii="Arial" w:hAnsi="Arial" w:cs="Arial"/>
          <w:color w:val="FF0000"/>
        </w:rPr>
      </w:pPr>
      <w:r w:rsidRPr="009811AD">
        <w:rPr>
          <w:rFonts w:ascii="Arial" w:hAnsi="Arial" w:cs="Arial"/>
          <w:lang w:eastAsia="ja-JP"/>
        </w:rPr>
        <w:t>When requested by a complainant, the</w:t>
      </w:r>
      <w:r>
        <w:rPr>
          <w:rFonts w:ascii="Arial" w:hAnsi="Arial" w:cs="Arial"/>
          <w:lang w:eastAsia="ja-JP"/>
        </w:rPr>
        <w:t xml:space="preserve"> Exchange </w:t>
      </w:r>
      <w:r w:rsidRPr="009811AD">
        <w:rPr>
          <w:rFonts w:ascii="Arial" w:hAnsi="Arial" w:cs="Arial"/>
          <w:lang w:eastAsia="ja-JP"/>
        </w:rPr>
        <w:t>will process a compla</w:t>
      </w:r>
      <w:r w:rsidR="000816DB">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Pr>
          <w:rFonts w:ascii="Arial" w:hAnsi="Arial" w:cs="Arial"/>
          <w:lang w:eastAsia="ja-JP"/>
        </w:rPr>
        <w:t>Exchange</w:t>
      </w:r>
      <w:r w:rsidRPr="009811AD">
        <w:rPr>
          <w:rFonts w:ascii="Arial" w:hAnsi="Arial" w:cs="Arial"/>
          <w:lang w:eastAsia="ja-JP"/>
        </w:rPr>
        <w:t xml:space="preserve">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Pr="009811AD">
        <w:rPr>
          <w:rFonts w:ascii="Arial" w:hAnsi="Arial" w:cs="Arial"/>
          <w:color w:val="FF0000"/>
        </w:rPr>
        <w:t>M</w:t>
      </w:r>
    </w:p>
    <w:p w14:paraId="705C50A0" w14:textId="77777777" w:rsidR="00810B91" w:rsidRDefault="00810B91">
      <w:pPr>
        <w:ind w:left="0" w:firstLine="0"/>
        <w:rPr>
          <w:rFonts w:ascii="Arial" w:hAnsi="Arial" w:cs="Arial"/>
          <w:color w:val="000000"/>
        </w:rPr>
      </w:pPr>
    </w:p>
    <w:p w14:paraId="208DF5B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7.1—Violations of Rules and Regulations: If the alleged offense is a violation of the rules and regulations of the Exchange and does not involve a charge of alleged unethical conduct or request for arbitration, it may be administratively considered and determined by the Board of Directors of the Exchange,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w:t>
      </w:r>
      <w:r>
        <w:rPr>
          <w:rFonts w:ascii="Arial" w:hAnsi="Arial" w:cs="Arial"/>
          <w:color w:val="000000"/>
        </w:rPr>
        <w:t xml:space="preserve"> </w:t>
      </w:r>
      <w:r w:rsidRPr="00581A78">
        <w:rPr>
          <w:rFonts w:ascii="Arial" w:hAnsi="Arial" w:cs="Arial"/>
          <w:color w:val="000000"/>
        </w:rPr>
        <w:t xml:space="preserve">(Amended 11/96) </w:t>
      </w:r>
    </w:p>
    <w:p w14:paraId="01188DC2" w14:textId="77777777" w:rsidR="005C3400" w:rsidRPr="00581A78" w:rsidRDefault="005C3400" w:rsidP="00350BCD">
      <w:pPr>
        <w:autoSpaceDE w:val="0"/>
        <w:autoSpaceDN w:val="0"/>
        <w:adjustRightInd w:val="0"/>
        <w:ind w:left="0" w:firstLine="0"/>
        <w:rPr>
          <w:rFonts w:ascii="Arial" w:hAnsi="Arial" w:cs="Arial"/>
          <w:color w:val="000000"/>
        </w:rPr>
      </w:pPr>
    </w:p>
    <w:p w14:paraId="2602ECE6" w14:textId="77777777" w:rsidR="005C3400" w:rsidRPr="00581A78" w:rsidRDefault="005C3400" w:rsidP="00350BCD">
      <w:pPr>
        <w:autoSpaceDE w:val="0"/>
        <w:autoSpaceDN w:val="0"/>
        <w:adjustRightInd w:val="0"/>
        <w:ind w:left="0" w:firstLine="0"/>
        <w:rPr>
          <w:rFonts w:ascii="Arial" w:hAnsi="Arial" w:cs="Arial"/>
          <w:color w:val="FF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  </w:t>
      </w:r>
      <w:r w:rsidRPr="00581A78">
        <w:rPr>
          <w:rFonts w:ascii="Arial" w:hAnsi="Arial" w:cs="Arial"/>
          <w:color w:val="FF0000"/>
        </w:rPr>
        <w:t>M</w:t>
      </w:r>
    </w:p>
    <w:p w14:paraId="5946E77B" w14:textId="77777777" w:rsidR="005C3400" w:rsidRPr="00CC575D" w:rsidRDefault="005C3400" w:rsidP="00350BCD">
      <w:pPr>
        <w:autoSpaceDE w:val="0"/>
        <w:autoSpaceDN w:val="0"/>
        <w:adjustRightInd w:val="0"/>
        <w:ind w:left="0" w:firstLine="0"/>
        <w:rPr>
          <w:rFonts w:ascii="Arial" w:hAnsi="Arial" w:cs="Arial"/>
        </w:rPr>
      </w:pPr>
    </w:p>
    <w:p w14:paraId="102B3A4F" w14:textId="77777777" w:rsidR="005C3400" w:rsidRPr="00581A78" w:rsidRDefault="005C3400" w:rsidP="009C396C">
      <w:pPr>
        <w:autoSpaceDE w:val="0"/>
        <w:autoSpaceDN w:val="0"/>
        <w:adjustRightInd w:val="0"/>
        <w:spacing w:after="120"/>
        <w:ind w:left="0" w:firstLine="0"/>
        <w:rPr>
          <w:rFonts w:ascii="Arial" w:hAnsi="Arial" w:cs="Arial"/>
          <w:color w:val="000000"/>
        </w:rPr>
      </w:pPr>
      <w:r w:rsidRPr="00FF1EAF">
        <w:rPr>
          <w:rFonts w:ascii="Arial" w:hAnsi="Arial" w:cs="Arial"/>
          <w:color w:val="FF0000"/>
        </w:rPr>
        <w:t>Optional Provision for Establishing Nonmember Participatory Rights (“Open Exchange”)</w:t>
      </w:r>
      <w:r w:rsidR="009C396C">
        <w:rPr>
          <w:rFonts w:ascii="Arial" w:hAnsi="Arial" w:cs="Arial"/>
          <w:color w:val="FF0000"/>
        </w:rPr>
        <w:t xml:space="preserve">*  </w:t>
      </w:r>
    </w:p>
    <w:p w14:paraId="656891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7.1—Violations of Rules and Regulations: </w:t>
      </w:r>
      <w:r>
        <w:rPr>
          <w:rFonts w:ascii="Arial" w:hAnsi="Arial" w:cs="Arial"/>
          <w:color w:val="000000"/>
        </w:rPr>
        <w:t xml:space="preserve"> </w:t>
      </w:r>
      <w:r w:rsidRPr="00581A78">
        <w:rPr>
          <w:rFonts w:ascii="Arial" w:hAnsi="Arial" w:cs="Arial"/>
          <w:color w:val="000000"/>
        </w:rPr>
        <w:t xml:space="preserve">If the alleged offense is a violation of the rules and regulations of the Exchange and does not involve a charge of alleged violation of one </w:t>
      </w:r>
      <w:r w:rsidRPr="00581A78">
        <w:rPr>
          <w:rFonts w:ascii="Arial" w:hAnsi="Arial" w:cs="Arial"/>
          <w:color w:val="000000"/>
        </w:rPr>
        <w:lastRenderedPageBreak/>
        <w:t>or more of the provisions of Section 14 of the rules and regulations or a request for arbitration, it may be administratively considered and determined by the Board of Directors of the CIE, and if a violation is determined, the CIE Board of Directors may direct the imposition of sanction provided that the recipient of such sanction may request a hearing by the Professional Standards Committee of the Board in accordance with the bylaws of the Board of REALTORS®. Alleged violations of Section 14 of the rules and regulations shall be referred to the Board’s Grievance Committee for processing in accordance with the professional standards procedures of the Board/Association.</w:t>
      </w:r>
      <w:r>
        <w:rPr>
          <w:rFonts w:ascii="Arial" w:hAnsi="Arial" w:cs="Arial"/>
          <w:color w:val="000000"/>
        </w:rPr>
        <w:t xml:space="preserve"> </w:t>
      </w:r>
      <w:r w:rsidRPr="00581A78">
        <w:rPr>
          <w:rFonts w:ascii="Arial" w:hAnsi="Arial" w:cs="Arial"/>
          <w:color w:val="000000"/>
        </w:rPr>
        <w:t xml:space="preserve"> (Amended 2/98)</w:t>
      </w:r>
    </w:p>
    <w:p w14:paraId="77A6EE40" w14:textId="77777777" w:rsidR="005C3400" w:rsidRPr="00581A78" w:rsidRDefault="005C3400" w:rsidP="00350BCD">
      <w:pPr>
        <w:autoSpaceDE w:val="0"/>
        <w:autoSpaceDN w:val="0"/>
        <w:adjustRightInd w:val="0"/>
        <w:ind w:left="0" w:firstLine="0"/>
        <w:rPr>
          <w:rFonts w:ascii="Arial" w:hAnsi="Arial" w:cs="Arial"/>
          <w:color w:val="000000"/>
        </w:rPr>
      </w:pPr>
    </w:p>
    <w:p w14:paraId="5A0F129F" w14:textId="77777777" w:rsidR="005C3400" w:rsidRPr="00581A78" w:rsidRDefault="005C3400" w:rsidP="00350BCD">
      <w:pPr>
        <w:autoSpaceDE w:val="0"/>
        <w:autoSpaceDN w:val="0"/>
        <w:adjustRightInd w:val="0"/>
        <w:ind w:left="0" w:firstLine="0"/>
        <w:rPr>
          <w:rFonts w:ascii="Arial" w:hAnsi="Arial" w:cs="Arial"/>
          <w:color w:val="00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w:t>
      </w:r>
      <w:r>
        <w:rPr>
          <w:rFonts w:ascii="Arial" w:hAnsi="Arial" w:cs="Arial"/>
          <w:color w:val="000000"/>
        </w:rPr>
        <w:t xml:space="preserve"> </w:t>
      </w:r>
      <w:r w:rsidRPr="00581A78">
        <w:rPr>
          <w:rFonts w:ascii="Arial" w:hAnsi="Arial" w:cs="Arial"/>
          <w:color w:val="000000"/>
        </w:rPr>
        <w:t xml:space="preserve"> (Amended 2/98)</w:t>
      </w:r>
    </w:p>
    <w:p w14:paraId="0F4A43E4" w14:textId="77777777" w:rsidR="005C3400" w:rsidRPr="00581A78" w:rsidRDefault="005C3400" w:rsidP="00350BCD">
      <w:pPr>
        <w:autoSpaceDE w:val="0"/>
        <w:autoSpaceDN w:val="0"/>
        <w:adjustRightInd w:val="0"/>
        <w:ind w:left="0" w:firstLine="0"/>
        <w:rPr>
          <w:rFonts w:ascii="Arial" w:hAnsi="Arial" w:cs="Arial"/>
          <w:color w:val="000000"/>
        </w:rPr>
      </w:pPr>
    </w:p>
    <w:p w14:paraId="2F1B4B6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Board of Directors to the </w:t>
      </w:r>
      <w:r w:rsidR="008B38B6">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p>
    <w:p w14:paraId="0F3A0A6E" w14:textId="77777777" w:rsidR="00BA3BB6" w:rsidRDefault="00BA3BB6" w:rsidP="00BA3BB6">
      <w:pPr>
        <w:autoSpaceDE w:val="0"/>
        <w:autoSpaceDN w:val="0"/>
        <w:adjustRightInd w:val="0"/>
        <w:ind w:left="0" w:firstLine="0"/>
        <w:rPr>
          <w:rFonts w:ascii="Arial" w:hAnsi="Arial" w:cs="Arial"/>
        </w:rPr>
      </w:pPr>
    </w:p>
    <w:p w14:paraId="40AEE31F" w14:textId="77777777" w:rsidR="00BA3BB6" w:rsidRDefault="00FD64AB" w:rsidP="00BA3BB6">
      <w:pPr>
        <w:autoSpaceDE w:val="0"/>
        <w:autoSpaceDN w:val="0"/>
        <w:adjustRightInd w:val="0"/>
        <w:ind w:left="0" w:firstLine="0"/>
        <w:rPr>
          <w:rFonts w:ascii="Arial" w:hAnsi="Arial" w:cs="Arial"/>
        </w:rPr>
      </w:pPr>
      <w:r>
        <w:rPr>
          <w:rFonts w:ascii="Arial" w:hAnsi="Arial" w:cs="Arial"/>
        </w:rPr>
        <w:pict w14:anchorId="181CE5E7">
          <v:rect id="_x0000_i1079" style="width:0;height:1.5pt" o:hralign="center" o:hrstd="t" o:hr="t" fillcolor="#a0a0a0" stroked="f"/>
        </w:pict>
      </w:r>
    </w:p>
    <w:p w14:paraId="104BE8D7" w14:textId="0B250AB5" w:rsidR="00BA3BB6" w:rsidRDefault="00BA3BB6" w:rsidP="00BA3BB6">
      <w:pPr>
        <w:autoSpaceDE w:val="0"/>
        <w:autoSpaceDN w:val="0"/>
        <w:adjustRightInd w:val="0"/>
        <w:ind w:left="0" w:firstLine="0"/>
        <w:rPr>
          <w:rFonts w:ascii="Arial" w:hAnsi="Arial" w:cs="Arial"/>
          <w:i/>
          <w:sz w:val="20"/>
          <w:szCs w:val="20"/>
        </w:rPr>
      </w:pPr>
      <w:r w:rsidRPr="009C396C">
        <w:rPr>
          <w:rFonts w:ascii="Arial" w:hAnsi="Arial" w:cs="Arial"/>
          <w:i/>
          <w:sz w:val="20"/>
          <w:szCs w:val="20"/>
        </w:rPr>
        <w:t xml:space="preserve">*Only adopt this paragraph if the association’s CIE is open to nonmember </w:t>
      </w:r>
      <w:r w:rsidR="000B2F2D">
        <w:rPr>
          <w:rFonts w:ascii="Arial" w:hAnsi="Arial" w:cs="Arial"/>
          <w:i/>
          <w:sz w:val="20"/>
          <w:szCs w:val="20"/>
        </w:rPr>
        <w:t>Participant</w:t>
      </w:r>
      <w:r w:rsidRPr="009C396C">
        <w:rPr>
          <w:rFonts w:ascii="Arial" w:hAnsi="Arial" w:cs="Arial"/>
          <w:i/>
          <w:sz w:val="20"/>
          <w:szCs w:val="20"/>
        </w:rPr>
        <w:t>s (otherwise qualified individuals who do not hold REALTOR® membership anywhere.)</w:t>
      </w:r>
    </w:p>
    <w:p w14:paraId="4B587E46" w14:textId="77777777" w:rsidR="00837510" w:rsidRDefault="00837510" w:rsidP="00BA3BB6">
      <w:pPr>
        <w:autoSpaceDE w:val="0"/>
        <w:autoSpaceDN w:val="0"/>
        <w:adjustRightInd w:val="0"/>
        <w:ind w:left="0" w:firstLine="0"/>
        <w:rPr>
          <w:rFonts w:ascii="Arial" w:hAnsi="Arial" w:cs="Arial"/>
          <w:i/>
          <w:sz w:val="20"/>
          <w:szCs w:val="20"/>
        </w:rPr>
      </w:pPr>
    </w:p>
    <w:p w14:paraId="4B304C02" w14:textId="1DEFFFB1" w:rsidR="0008271A" w:rsidRDefault="0008271A" w:rsidP="0008271A">
      <w:pPr>
        <w:autoSpaceDE w:val="0"/>
        <w:autoSpaceDN w:val="0"/>
        <w:adjustRightInd w:val="0"/>
        <w:ind w:left="0" w:firstLine="0"/>
        <w:rPr>
          <w:rFonts w:ascii="Arial" w:hAnsi="Arial" w:cs="Arial"/>
          <w:iCs/>
          <w:color w:val="000000"/>
        </w:rPr>
      </w:pPr>
      <w:r w:rsidRPr="003740E0">
        <w:rPr>
          <w:rFonts w:ascii="Arial" w:hAnsi="Arial" w:cs="Arial"/>
        </w:rPr>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w:t>
      </w:r>
      <w:r w:rsidR="000B2F2D">
        <w:rPr>
          <w:rFonts w:ascii="Arial" w:hAnsi="Arial" w:cs="Arial"/>
          <w:iCs/>
          <w:color w:val="000000"/>
        </w:rPr>
        <w:t>Participant</w:t>
      </w:r>
      <w:r w:rsidRPr="00CE747E">
        <w:rPr>
          <w:rFonts w:ascii="Arial" w:hAnsi="Arial" w:cs="Arial"/>
          <w:iCs/>
          <w:color w:val="000000"/>
        </w:rPr>
        <w:t xml:space="preserve"> who believes another </w:t>
      </w:r>
      <w:r w:rsidR="000B2F2D">
        <w:rPr>
          <w:rFonts w:ascii="Arial" w:hAnsi="Arial" w:cs="Arial"/>
          <w:iCs/>
          <w:color w:val="000000"/>
        </w:rPr>
        <w:t>Participant</w:t>
      </w:r>
      <w:r w:rsidRPr="00CE747E">
        <w:rPr>
          <w:rFonts w:ascii="Arial" w:hAnsi="Arial" w:cs="Arial"/>
          <w:iCs/>
          <w:color w:val="000000"/>
        </w:rPr>
        <w:t xml:space="preserve">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w:t>
      </w:r>
      <w:r w:rsidR="000B2F2D">
        <w:rPr>
          <w:rFonts w:ascii="Arial" w:hAnsi="Arial" w:cs="Arial"/>
          <w:iCs/>
          <w:color w:val="000000"/>
        </w:rPr>
        <w:t>Participant</w:t>
      </w:r>
      <w:r w:rsidRPr="00CE747E">
        <w:rPr>
          <w:rFonts w:ascii="Arial" w:hAnsi="Arial" w:cs="Arial"/>
          <w:iCs/>
          <w:color w:val="000000"/>
        </w:rPr>
        <w:t xml:space="preserve"> may pursue action over the alleged unauthorized use and display of listing content in a court of law without first completing the notice and response procedures outlined in this Section </w:t>
      </w:r>
      <w:r w:rsidR="00C30EA7">
        <w:rPr>
          <w:rFonts w:ascii="Arial" w:hAnsi="Arial" w:cs="Arial"/>
          <w:iCs/>
          <w:color w:val="000000"/>
        </w:rPr>
        <w:t>7</w:t>
      </w:r>
      <w:r w:rsidRPr="00CE747E">
        <w:rPr>
          <w:rFonts w:ascii="Arial" w:hAnsi="Arial" w:cs="Arial"/>
          <w:iCs/>
          <w:color w:val="000000"/>
        </w:rPr>
        <w:t>.3 of the MLS rules.</w:t>
      </w:r>
    </w:p>
    <w:p w14:paraId="16E0C2A5" w14:textId="77777777" w:rsidR="0008271A" w:rsidRDefault="0008271A" w:rsidP="0008271A">
      <w:pPr>
        <w:autoSpaceDE w:val="0"/>
        <w:autoSpaceDN w:val="0"/>
        <w:adjustRightInd w:val="0"/>
        <w:ind w:left="0" w:firstLine="0"/>
        <w:rPr>
          <w:rFonts w:ascii="Arial" w:hAnsi="Arial" w:cs="Arial"/>
          <w:i/>
          <w:color w:val="000000"/>
          <w:sz w:val="20"/>
          <w:szCs w:val="20"/>
        </w:rPr>
      </w:pPr>
    </w:p>
    <w:p w14:paraId="4797E638" w14:textId="2B3FBCD2" w:rsidR="0008271A" w:rsidRPr="003740E0"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Upon receiving a notice, the Board of Directors will send the notice to the </w:t>
      </w:r>
      <w:r w:rsidR="000B2F2D">
        <w:rPr>
          <w:rFonts w:ascii="Arial" w:hAnsi="Arial" w:cs="Arial"/>
          <w:iCs/>
        </w:rPr>
        <w:t>Participant</w:t>
      </w:r>
      <w:r w:rsidRPr="003740E0">
        <w:rPr>
          <w:rFonts w:ascii="Arial" w:hAnsi="Arial" w:cs="Arial"/>
          <w:iCs/>
        </w:rPr>
        <w:t xml:space="preserve"> who is accused of unauthorized use.  Within ten (10) days from receipt, the </w:t>
      </w:r>
      <w:r w:rsidR="000B2F2D">
        <w:rPr>
          <w:rFonts w:ascii="Arial" w:hAnsi="Arial" w:cs="Arial"/>
          <w:iCs/>
        </w:rPr>
        <w:t>Participant</w:t>
      </w:r>
      <w:r w:rsidRPr="003740E0">
        <w:rPr>
          <w:rFonts w:ascii="Arial" w:hAnsi="Arial" w:cs="Arial"/>
          <w:iCs/>
        </w:rPr>
        <w:t xml:space="preserve"> must either: </w:t>
      </w:r>
      <w:r w:rsidR="00C30EA7">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14:paraId="2967C79D" w14:textId="77777777" w:rsidR="0008271A" w:rsidRPr="003740E0" w:rsidRDefault="0008271A" w:rsidP="0008271A">
      <w:pPr>
        <w:autoSpaceDE w:val="0"/>
        <w:autoSpaceDN w:val="0"/>
        <w:adjustRightInd w:val="0"/>
        <w:ind w:left="0" w:firstLine="0"/>
        <w:rPr>
          <w:rFonts w:ascii="Arial" w:hAnsi="Arial" w:cs="Arial"/>
          <w:iCs/>
        </w:rPr>
      </w:pPr>
    </w:p>
    <w:p w14:paraId="0D61A0A3" w14:textId="77777777" w:rsidR="0008271A"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14:paraId="755C5571" w14:textId="77777777" w:rsidR="0008271A" w:rsidRDefault="0008271A" w:rsidP="0008271A">
      <w:pPr>
        <w:autoSpaceDE w:val="0"/>
        <w:autoSpaceDN w:val="0"/>
        <w:adjustRightInd w:val="0"/>
        <w:ind w:left="0" w:firstLine="0"/>
        <w:rPr>
          <w:rFonts w:ascii="Arial" w:hAnsi="Arial" w:cs="Arial"/>
          <w:iCs/>
        </w:rPr>
      </w:pPr>
    </w:p>
    <w:p w14:paraId="7246D426" w14:textId="77777777" w:rsidR="0008271A" w:rsidRDefault="0008271A" w:rsidP="0008271A">
      <w:pPr>
        <w:autoSpaceDE w:val="0"/>
        <w:autoSpaceDN w:val="0"/>
        <w:adjustRightInd w:val="0"/>
        <w:ind w:left="0" w:firstLine="0"/>
        <w:rPr>
          <w:rFonts w:ascii="Arial" w:hAnsi="Arial" w:cs="Arial"/>
          <w:iCs/>
          <w:color w:val="FF0000"/>
        </w:rPr>
      </w:pPr>
      <w:r w:rsidRPr="003740E0">
        <w:rPr>
          <w:rFonts w:ascii="Arial" w:hAnsi="Arial" w:cs="Arial"/>
          <w:iCs/>
        </w:rPr>
        <w:t>If after ten (10) days following transmittal of the Board of Director’s determination the alleged violation remains uncured (i.e. the content is not removed or the rules violation remains uncured), then the complaining party may seek action through a court of law.</w:t>
      </w:r>
      <w:r>
        <w:rPr>
          <w:rFonts w:ascii="Arial" w:hAnsi="Arial" w:cs="Arial"/>
          <w:iCs/>
        </w:rPr>
        <w:t xml:space="preserve"> (Adopted 5/18)  </w:t>
      </w:r>
      <w:r w:rsidRPr="00AD21F1">
        <w:rPr>
          <w:rFonts w:ascii="Arial" w:hAnsi="Arial" w:cs="Arial"/>
          <w:iCs/>
          <w:color w:val="FF0000"/>
        </w:rPr>
        <w:t>M</w:t>
      </w:r>
    </w:p>
    <w:p w14:paraId="224598A3" w14:textId="77777777" w:rsidR="0008271A" w:rsidRPr="003740E0" w:rsidRDefault="0008271A" w:rsidP="0008271A">
      <w:pPr>
        <w:autoSpaceDE w:val="0"/>
        <w:autoSpaceDN w:val="0"/>
        <w:adjustRightInd w:val="0"/>
        <w:ind w:left="0" w:firstLine="0"/>
        <w:rPr>
          <w:rFonts w:ascii="Arial" w:hAnsi="Arial" w:cs="Arial"/>
          <w:iCs/>
        </w:rPr>
      </w:pPr>
    </w:p>
    <w:p w14:paraId="62FD6F2B" w14:textId="6B3FA1E1" w:rsidR="0008271A" w:rsidRPr="003740E0" w:rsidRDefault="0008271A" w:rsidP="0008271A">
      <w:pPr>
        <w:autoSpaceDE w:val="0"/>
        <w:autoSpaceDN w:val="0"/>
        <w:adjustRightInd w:val="0"/>
        <w:ind w:left="0" w:firstLine="0"/>
        <w:rPr>
          <w:rFonts w:ascii="Arial" w:hAnsi="Arial" w:cs="Arial"/>
          <w:b/>
          <w:bCs/>
          <w:iCs/>
        </w:rPr>
      </w:pPr>
      <w:r>
        <w:rPr>
          <w:rFonts w:ascii="Arial" w:hAnsi="Arial" w:cs="Arial"/>
          <w:iCs/>
        </w:rPr>
        <w:t xml:space="preserve">Section 7.4 – </w:t>
      </w:r>
      <w:r w:rsidR="00355C07">
        <w:rPr>
          <w:rFonts w:ascii="Arial" w:hAnsi="Arial" w:cs="Arial"/>
          <w:iCs/>
        </w:rPr>
        <w:t>CIE</w:t>
      </w:r>
      <w:r>
        <w:rPr>
          <w:rFonts w:ascii="Arial" w:hAnsi="Arial" w:cs="Arial"/>
          <w:iCs/>
        </w:rPr>
        <w:t xml:space="preserve"> Rules Violations:  </w:t>
      </w:r>
      <w:r>
        <w:rPr>
          <w:rFonts w:ascii="Arial" w:hAnsi="Arial" w:cs="Arial"/>
          <w:iCs/>
          <w:color w:val="000000"/>
        </w:rPr>
        <w:t>CIE</w:t>
      </w:r>
      <w:r w:rsidRPr="003740E0">
        <w:rPr>
          <w:rFonts w:ascii="Arial" w:hAnsi="Arial" w:cs="Arial"/>
          <w:iCs/>
        </w:rPr>
        <w:t xml:space="preserve"> </w:t>
      </w:r>
      <w:r w:rsidR="000B2F2D">
        <w:rPr>
          <w:rFonts w:ascii="Arial" w:hAnsi="Arial" w:cs="Arial"/>
          <w:iCs/>
        </w:rPr>
        <w:t>Participant</w:t>
      </w:r>
      <w:r w:rsidRPr="003740E0">
        <w:rPr>
          <w:rFonts w:ascii="Arial" w:hAnsi="Arial" w:cs="Arial"/>
          <w:iCs/>
        </w:rPr>
        <w:t xml:space="preserve">s may not take legal action against another </w:t>
      </w:r>
      <w:r w:rsidR="000B2F2D">
        <w:rPr>
          <w:rFonts w:ascii="Arial" w:hAnsi="Arial" w:cs="Arial"/>
          <w:iCs/>
        </w:rPr>
        <w:t>Participant</w:t>
      </w:r>
      <w:r w:rsidRPr="003740E0">
        <w:rPr>
          <w:rFonts w:ascii="Arial" w:hAnsi="Arial" w:cs="Arial"/>
          <w:iCs/>
        </w:rPr>
        <w:t xml:space="preserve"> for alleged rules violation(s) unless the complaining </w:t>
      </w:r>
      <w:r w:rsidR="000B2F2D">
        <w:rPr>
          <w:rFonts w:ascii="Arial" w:hAnsi="Arial" w:cs="Arial"/>
          <w:iCs/>
        </w:rPr>
        <w:t>Participant</w:t>
      </w:r>
      <w:r w:rsidRPr="003740E0">
        <w:rPr>
          <w:rFonts w:ascii="Arial" w:hAnsi="Arial" w:cs="Arial"/>
          <w:iCs/>
        </w:rPr>
        <w:t xml:space="preserve"> has first exhausted the remedies provided in these rules. </w:t>
      </w:r>
      <w:r>
        <w:rPr>
          <w:rFonts w:ascii="Arial" w:hAnsi="Arial" w:cs="Arial"/>
          <w:iCs/>
        </w:rPr>
        <w:t xml:space="preserve">(Adopted 5/18)  </w:t>
      </w:r>
      <w:r w:rsidRPr="003740E0">
        <w:rPr>
          <w:rFonts w:ascii="Arial" w:hAnsi="Arial" w:cs="Arial"/>
          <w:iCs/>
          <w:color w:val="FF0000"/>
        </w:rPr>
        <w:t>M</w:t>
      </w:r>
      <w:r w:rsidRPr="003740E0">
        <w:rPr>
          <w:rFonts w:ascii="Arial" w:hAnsi="Arial" w:cs="Arial"/>
          <w:b/>
          <w:bCs/>
          <w:iCs/>
        </w:rPr>
        <w:t xml:space="preserve"> </w:t>
      </w:r>
    </w:p>
    <w:p w14:paraId="2F9EA92D" w14:textId="77777777" w:rsidR="0008271A" w:rsidRPr="003740E0" w:rsidRDefault="0008271A" w:rsidP="0008271A">
      <w:pPr>
        <w:autoSpaceDE w:val="0"/>
        <w:autoSpaceDN w:val="0"/>
        <w:adjustRightInd w:val="0"/>
        <w:ind w:left="0" w:firstLine="0"/>
        <w:rPr>
          <w:rFonts w:ascii="Arial" w:hAnsi="Arial" w:cs="Arial"/>
          <w:b/>
          <w:bCs/>
          <w:iCs/>
        </w:rPr>
      </w:pPr>
    </w:p>
    <w:p w14:paraId="74CCF40B" w14:textId="77777777" w:rsidR="0008271A" w:rsidRPr="003740E0" w:rsidRDefault="0008271A" w:rsidP="0008271A">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14:paraId="75BB3BE2" w14:textId="77777777" w:rsidR="0008271A" w:rsidRDefault="0008271A" w:rsidP="0008271A">
      <w:pPr>
        <w:autoSpaceDE w:val="0"/>
        <w:autoSpaceDN w:val="0"/>
        <w:adjustRightInd w:val="0"/>
        <w:ind w:left="0" w:firstLine="0"/>
        <w:rPr>
          <w:rFonts w:ascii="Arial" w:hAnsi="Arial" w:cs="Arial"/>
        </w:rPr>
      </w:pPr>
    </w:p>
    <w:p w14:paraId="2AF550E7" w14:textId="77777777" w:rsidR="005C3400" w:rsidRPr="00581A78" w:rsidRDefault="005C3400" w:rsidP="00350BCD">
      <w:pPr>
        <w:autoSpaceDE w:val="0"/>
        <w:autoSpaceDN w:val="0"/>
        <w:adjustRightInd w:val="0"/>
        <w:spacing w:before="120"/>
        <w:ind w:left="0" w:firstLine="0"/>
        <w:rPr>
          <w:rFonts w:ascii="Arial" w:hAnsi="Arial" w:cs="Arial"/>
          <w:b/>
          <w:bCs/>
          <w:color w:val="000000"/>
        </w:rPr>
      </w:pPr>
      <w:r w:rsidRPr="00581A78">
        <w:rPr>
          <w:rFonts w:ascii="Arial" w:hAnsi="Arial" w:cs="Arial"/>
          <w:b/>
          <w:bCs/>
          <w:color w:val="000000"/>
        </w:rPr>
        <w:t>Confidentiality of Exchange Information</w:t>
      </w:r>
    </w:p>
    <w:p w14:paraId="202D74E1" w14:textId="77777777" w:rsidR="005C3400" w:rsidRPr="001A4E86" w:rsidRDefault="005C3400" w:rsidP="00350BCD">
      <w:pPr>
        <w:autoSpaceDE w:val="0"/>
        <w:autoSpaceDN w:val="0"/>
        <w:adjustRightInd w:val="0"/>
        <w:ind w:left="0" w:firstLine="0"/>
        <w:rPr>
          <w:rFonts w:ascii="Arial" w:hAnsi="Arial" w:cs="Arial"/>
          <w:b/>
          <w:bCs/>
          <w:color w:val="000000"/>
          <w:sz w:val="12"/>
          <w:szCs w:val="12"/>
        </w:rPr>
      </w:pPr>
    </w:p>
    <w:p w14:paraId="0AE98FBE" w14:textId="782FEFF5"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w:t>
      </w:r>
      <w:r w:rsidR="000B2F2D">
        <w:rPr>
          <w:rFonts w:ascii="Arial" w:hAnsi="Arial" w:cs="Arial"/>
          <w:color w:val="000000"/>
        </w:rPr>
        <w:t>Participant</w:t>
      </w:r>
      <w:r w:rsidRPr="00581A78">
        <w:rPr>
          <w:rFonts w:ascii="Arial" w:hAnsi="Arial" w:cs="Arial"/>
          <w:color w:val="000000"/>
        </w:rPr>
        <w:t xml:space="preserve">s shall be considered confidential and is provided exclusively for the use of </w:t>
      </w:r>
      <w:r w:rsidR="000B2F2D">
        <w:rPr>
          <w:rFonts w:ascii="Arial" w:hAnsi="Arial" w:cs="Arial"/>
          <w:color w:val="000000"/>
        </w:rPr>
        <w:t>Participant</w:t>
      </w:r>
      <w:r w:rsidRPr="00581A78">
        <w:rPr>
          <w:rFonts w:ascii="Arial" w:hAnsi="Arial" w:cs="Arial"/>
          <w:color w:val="000000"/>
        </w:rPr>
        <w:t xml:space="preserve">s authorized and qualified to act as agents in the sale, lease, exchange, appraisal, or purchase of property filed with the Exchange and for the use of real estate licensees affiliated with such </w:t>
      </w:r>
      <w:r w:rsidR="000B2F2D">
        <w:rPr>
          <w:rFonts w:ascii="Arial" w:hAnsi="Arial" w:cs="Arial"/>
          <w:color w:val="000000"/>
        </w:rPr>
        <w:t>Participant</w:t>
      </w:r>
      <w:r w:rsidRPr="00581A78">
        <w:rPr>
          <w:rFonts w:ascii="Arial" w:hAnsi="Arial" w:cs="Arial"/>
          <w:color w:val="000000"/>
        </w:rPr>
        <w:t xml:space="preserve">s and those </w:t>
      </w:r>
      <w:r w:rsidR="000B2F2D">
        <w:rPr>
          <w:rFonts w:ascii="Arial" w:hAnsi="Arial" w:cs="Arial"/>
          <w:color w:val="000000"/>
        </w:rPr>
        <w:t>Participant</w:t>
      </w:r>
      <w:r w:rsidRPr="00581A78">
        <w:rPr>
          <w:rFonts w:ascii="Arial" w:hAnsi="Arial" w:cs="Arial"/>
          <w:color w:val="000000"/>
        </w:rPr>
        <w:t xml:space="preserve">s who are licensed or certified by an appropriate state regulatory agency to engage in the appraisal of real property and licensed or certified appraisers affiliated with such </w:t>
      </w:r>
      <w:r w:rsidR="000B2F2D">
        <w:rPr>
          <w:rFonts w:ascii="Arial" w:hAnsi="Arial" w:cs="Arial"/>
          <w:color w:val="000000"/>
        </w:rPr>
        <w:t>Participant</w:t>
      </w:r>
      <w:r w:rsidRPr="00581A78">
        <w:rPr>
          <w:rFonts w:ascii="Arial" w:hAnsi="Arial" w:cs="Arial"/>
          <w:color w:val="000000"/>
        </w:rPr>
        <w:t xml:space="preserve">s.  </w:t>
      </w:r>
      <w:r w:rsidRPr="00581A78">
        <w:rPr>
          <w:rFonts w:ascii="Arial" w:hAnsi="Arial" w:cs="Arial"/>
          <w:color w:val="FF0000"/>
        </w:rPr>
        <w:t>M</w:t>
      </w:r>
    </w:p>
    <w:p w14:paraId="3D3C21BF" w14:textId="77777777" w:rsidR="005C3400" w:rsidRDefault="005C3400" w:rsidP="00350BCD">
      <w:pPr>
        <w:autoSpaceDE w:val="0"/>
        <w:autoSpaceDN w:val="0"/>
        <w:adjustRightInd w:val="0"/>
        <w:ind w:left="0" w:firstLine="0"/>
        <w:rPr>
          <w:rFonts w:ascii="Arial" w:hAnsi="Arial" w:cs="Arial"/>
        </w:rPr>
      </w:pPr>
    </w:p>
    <w:p w14:paraId="46E77F4B" w14:textId="0C8F4003" w:rsidR="00260E5C" w:rsidRDefault="005C3400" w:rsidP="00260E5C">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w:t>
      </w:r>
      <w:r w:rsidR="000B2F2D">
        <w:rPr>
          <w:rFonts w:ascii="Arial" w:hAnsi="Arial" w:cs="Arial"/>
          <w:color w:val="000000"/>
        </w:rPr>
        <w:t>Participant</w:t>
      </w:r>
      <w:r w:rsidRPr="00581A78">
        <w:rPr>
          <w:rFonts w:ascii="Arial" w:hAnsi="Arial" w:cs="Arial"/>
          <w:color w:val="000000"/>
        </w:rPr>
        <w:t xml:space="preserve">s: The information published by the Exchange is communicated without change as filed by the </w:t>
      </w:r>
      <w:r w:rsidR="000B2F2D">
        <w:rPr>
          <w:rFonts w:ascii="Arial" w:hAnsi="Arial" w:cs="Arial"/>
          <w:color w:val="000000"/>
        </w:rPr>
        <w:t>Participant</w:t>
      </w:r>
      <w:r w:rsidRPr="00581A78">
        <w:rPr>
          <w:rFonts w:ascii="Arial" w:hAnsi="Arial" w:cs="Arial"/>
          <w:color w:val="000000"/>
        </w:rPr>
        <w:t xml:space="preserve">s. The Exchange does not verify the information provided and disclaims any liability or responsibility for its accuracy. Each </w:t>
      </w:r>
      <w:r w:rsidR="000B2F2D">
        <w:rPr>
          <w:rFonts w:ascii="Arial" w:hAnsi="Arial" w:cs="Arial"/>
          <w:color w:val="000000"/>
        </w:rPr>
        <w:t>Participant</w:t>
      </w:r>
      <w:r w:rsidRPr="00581A78">
        <w:rPr>
          <w:rFonts w:ascii="Arial" w:hAnsi="Arial" w:cs="Arial"/>
          <w:color w:val="000000"/>
        </w:rPr>
        <w:t xml:space="preserve"> agrees to hold the Exchange harmless against any liability arising from any inaccuracy or inadequacy of the information such </w:t>
      </w:r>
      <w:r w:rsidR="000B2F2D">
        <w:rPr>
          <w:rFonts w:ascii="Arial" w:hAnsi="Arial" w:cs="Arial"/>
          <w:color w:val="000000"/>
        </w:rPr>
        <w:t>Participant</w:t>
      </w:r>
      <w:r w:rsidRPr="00581A78">
        <w:rPr>
          <w:rFonts w:ascii="Arial" w:hAnsi="Arial" w:cs="Arial"/>
          <w:color w:val="000000"/>
        </w:rPr>
        <w:t xml:space="preserve"> provides.  </w:t>
      </w:r>
      <w:r w:rsidRPr="00581A78">
        <w:rPr>
          <w:rFonts w:ascii="Arial" w:hAnsi="Arial" w:cs="Arial"/>
          <w:color w:val="FF0000"/>
        </w:rPr>
        <w:t>R</w:t>
      </w:r>
    </w:p>
    <w:p w14:paraId="3D4E93D1" w14:textId="77777777" w:rsidR="00837510" w:rsidRDefault="00837510" w:rsidP="00260E5C">
      <w:pPr>
        <w:autoSpaceDE w:val="0"/>
        <w:autoSpaceDN w:val="0"/>
        <w:adjustRightInd w:val="0"/>
        <w:ind w:left="0" w:firstLine="0"/>
        <w:rPr>
          <w:rFonts w:ascii="Arial" w:hAnsi="Arial" w:cs="Arial"/>
          <w:color w:val="FF0000"/>
        </w:rPr>
      </w:pPr>
    </w:p>
    <w:p w14:paraId="3A0B3118" w14:textId="77777777" w:rsidR="005C3400" w:rsidRPr="00581A78" w:rsidRDefault="005C3400" w:rsidP="00260E5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Ownership of Exchange Compilation</w:t>
      </w:r>
      <w:r w:rsidRPr="001A4E86">
        <w:rPr>
          <w:rFonts w:ascii="Arial" w:hAnsi="Arial" w:cs="Arial"/>
          <w:b/>
          <w:bCs/>
          <w:color w:val="000000"/>
          <w:sz w:val="24"/>
          <w:szCs w:val="24"/>
        </w:rPr>
        <w:t>*</w:t>
      </w:r>
      <w:r w:rsidRPr="00581A78">
        <w:rPr>
          <w:rFonts w:ascii="Arial" w:hAnsi="Arial" w:cs="Arial"/>
          <w:b/>
          <w:bCs/>
          <w:color w:val="000000"/>
        </w:rPr>
        <w:t xml:space="preserve"> and Copyright</w:t>
      </w:r>
    </w:p>
    <w:p w14:paraId="5A673F2F" w14:textId="43F87B4F" w:rsidR="00FD0C13" w:rsidRPr="00581A78" w:rsidRDefault="00FD0C13" w:rsidP="00FD0C13">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9—By submitting property information to the CIE, the </w:t>
      </w:r>
      <w:r w:rsidR="000B2F2D">
        <w:rPr>
          <w:rFonts w:ascii="Arial" w:hAnsi="Arial" w:cs="Arial"/>
          <w:color w:val="000000"/>
        </w:rPr>
        <w:t>Participant</w:t>
      </w:r>
      <w:r w:rsidRPr="00581A78">
        <w:rPr>
          <w:rFonts w:ascii="Arial" w:hAnsi="Arial" w:cs="Arial"/>
          <w:color w:val="000000"/>
        </w:rPr>
        <w:t xml:space="preserve"> represents</w:t>
      </w:r>
      <w:r>
        <w:rPr>
          <w:rFonts w:ascii="Arial" w:hAnsi="Arial" w:cs="Arial"/>
          <w:color w:val="000000"/>
        </w:rPr>
        <w:t xml:space="preserve"> and warrants </w:t>
      </w:r>
      <w:r w:rsidRPr="00581A78">
        <w:rPr>
          <w:rFonts w:ascii="Arial" w:hAnsi="Arial" w:cs="Arial"/>
          <w:color w:val="000000"/>
        </w:rPr>
        <w:t>that he</w:t>
      </w:r>
      <w:r>
        <w:rPr>
          <w:rFonts w:ascii="Arial" w:hAnsi="Arial" w:cs="Arial"/>
          <w:color w:val="000000"/>
        </w:rPr>
        <w:t xml:space="preserve"> or she is fully </w:t>
      </w:r>
      <w:r w:rsidRPr="00581A78">
        <w:rPr>
          <w:rFonts w:ascii="Arial" w:hAnsi="Arial" w:cs="Arial"/>
          <w:color w:val="000000"/>
        </w:rPr>
        <w:t xml:space="preserve">authorized to </w:t>
      </w:r>
      <w:r>
        <w:rPr>
          <w:rFonts w:ascii="Arial" w:hAnsi="Arial" w:cs="Arial"/>
          <w:color w:val="000000"/>
        </w:rPr>
        <w:t>license the property listing content as contemplated by and in compliance with this Section and these rules and regulations</w:t>
      </w:r>
      <w:r w:rsidRPr="00581A78">
        <w:rPr>
          <w:rFonts w:ascii="Arial" w:hAnsi="Arial" w:cs="Arial"/>
          <w:color w:val="000000"/>
        </w:rPr>
        <w:t xml:space="preserve"> and also thereby does </w:t>
      </w:r>
      <w:r>
        <w:rPr>
          <w:rFonts w:ascii="Arial" w:hAnsi="Arial" w:cs="Arial"/>
          <w:color w:val="000000"/>
        </w:rPr>
        <w:t>grant to the CIE 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Pr>
          <w:rFonts w:ascii="Arial" w:hAnsi="Arial" w:cs="Arial"/>
          <w:color w:val="000000"/>
        </w:rPr>
        <w:t xml:space="preserve">(Amended 5/18) </w:t>
      </w:r>
      <w:r w:rsidRPr="00581A78">
        <w:rPr>
          <w:rFonts w:ascii="Arial" w:hAnsi="Arial" w:cs="Arial"/>
          <w:color w:val="000000"/>
        </w:rPr>
        <w:t xml:space="preserve"> </w:t>
      </w:r>
      <w:r w:rsidRPr="00581A78">
        <w:rPr>
          <w:rFonts w:ascii="Arial" w:hAnsi="Arial" w:cs="Arial"/>
          <w:color w:val="FF0000"/>
        </w:rPr>
        <w:t>M</w:t>
      </w:r>
    </w:p>
    <w:p w14:paraId="45EFC345" w14:textId="77777777" w:rsidR="00FD0C13" w:rsidRDefault="00FD0C13" w:rsidP="00FD0C13">
      <w:pPr>
        <w:autoSpaceDE w:val="0"/>
        <w:autoSpaceDN w:val="0"/>
        <w:adjustRightInd w:val="0"/>
        <w:ind w:left="0" w:firstLine="0"/>
        <w:rPr>
          <w:rFonts w:ascii="Arial" w:hAnsi="Arial" w:cs="Arial"/>
        </w:rPr>
      </w:pPr>
    </w:p>
    <w:p w14:paraId="1A22F5B3" w14:textId="5CDDBF31" w:rsidR="00FD0C13" w:rsidRDefault="00FD0C13" w:rsidP="00FD0C13">
      <w:pPr>
        <w:autoSpaceDE w:val="0"/>
        <w:autoSpaceDN w:val="0"/>
        <w:adjustRightInd w:val="0"/>
        <w:ind w:left="0" w:firstLine="0"/>
        <w:rPr>
          <w:rFonts w:ascii="Arial" w:hAnsi="Arial" w:cs="Arial"/>
        </w:rPr>
      </w:pPr>
      <w:r>
        <w:rPr>
          <w:rFonts w:ascii="Arial" w:hAnsi="Arial" w:cs="Arial"/>
        </w:rPr>
        <w:t xml:space="preserve">Each </w:t>
      </w:r>
      <w:r w:rsidR="000B2F2D">
        <w:rPr>
          <w:rFonts w:ascii="Arial" w:hAnsi="Arial" w:cs="Arial"/>
        </w:rPr>
        <w:t>Participant</w:t>
      </w:r>
      <w:r>
        <w:rPr>
          <w:rFonts w:ascii="Arial" w:hAnsi="Arial" w:cs="Arial"/>
        </w:rPr>
        <w:t xml:space="preserve"> who submits listing content to the CIE agrees to defend and hold the CIE and every other </w:t>
      </w:r>
      <w:r w:rsidR="000B2F2D">
        <w:rPr>
          <w:rFonts w:ascii="Arial" w:hAnsi="Arial" w:cs="Arial"/>
        </w:rPr>
        <w:t>Participant</w:t>
      </w:r>
      <w:r>
        <w:rPr>
          <w:rFonts w:ascii="Arial" w:hAnsi="Arial" w:cs="Arial"/>
        </w:rPr>
        <w:t xml:space="preserve"> harmless from and against any liability or claim arising from any inaccuracy of the submitted listing content or any inadequacy of ownership, license, or title to the submitted listing content. (Adopted 5/18)  </w:t>
      </w:r>
      <w:r w:rsidRPr="00044055">
        <w:rPr>
          <w:rFonts w:ascii="Arial" w:hAnsi="Arial" w:cs="Arial"/>
          <w:color w:val="FF0000"/>
        </w:rPr>
        <w:t>M</w:t>
      </w:r>
    </w:p>
    <w:p w14:paraId="4A38A061" w14:textId="77777777" w:rsidR="005C3400" w:rsidRPr="00CC575D" w:rsidRDefault="005C3400" w:rsidP="00350BCD">
      <w:pPr>
        <w:autoSpaceDE w:val="0"/>
        <w:autoSpaceDN w:val="0"/>
        <w:adjustRightInd w:val="0"/>
        <w:ind w:left="0" w:firstLine="0"/>
        <w:rPr>
          <w:rFonts w:ascii="Arial" w:hAnsi="Arial" w:cs="Arial"/>
        </w:rPr>
      </w:pPr>
    </w:p>
    <w:p w14:paraId="796D869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9.1—All right, title, and interest in each copy of every Exchange compilation created and copyrighted by the ____________________ Board of REALTORS®, and in the copyrights therein, shall at all times remain vested in the _________</w:t>
      </w:r>
      <w:r w:rsidR="001A4E86">
        <w:rPr>
          <w:rFonts w:ascii="Arial" w:hAnsi="Arial" w:cs="Arial"/>
          <w:color w:val="000000"/>
        </w:rPr>
        <w:t xml:space="preserve">_________ Board of REALTORS®. </w:t>
      </w:r>
      <w:r w:rsidRPr="00581A78">
        <w:rPr>
          <w:rFonts w:ascii="Arial" w:hAnsi="Arial" w:cs="Arial"/>
          <w:color w:val="FF0000"/>
        </w:rPr>
        <w:t>R</w:t>
      </w:r>
    </w:p>
    <w:p w14:paraId="79D181DB" w14:textId="77777777" w:rsidR="005C3400" w:rsidRDefault="005C3400" w:rsidP="00350BCD">
      <w:pPr>
        <w:autoSpaceDE w:val="0"/>
        <w:autoSpaceDN w:val="0"/>
        <w:adjustRightInd w:val="0"/>
        <w:ind w:left="0" w:firstLine="0"/>
        <w:rPr>
          <w:rFonts w:ascii="Arial" w:hAnsi="Arial" w:cs="Arial"/>
        </w:rPr>
      </w:pPr>
    </w:p>
    <w:p w14:paraId="756FAC83" w14:textId="1600F9A9" w:rsidR="008B38B6" w:rsidRPr="00EB1175" w:rsidRDefault="008B38B6" w:rsidP="008B38B6">
      <w:pPr>
        <w:pStyle w:val="NOTE"/>
        <w:ind w:left="720" w:hanging="720"/>
        <w:contextualSpacing/>
        <w:rPr>
          <w:rFonts w:ascii="Arial" w:hAnsi="Arial" w:cs="Arial"/>
        </w:rPr>
      </w:pPr>
      <w:r w:rsidRPr="009C396C">
        <w:rPr>
          <w:rFonts w:ascii="Arial" w:hAnsi="Arial" w:cs="Arial"/>
          <w:b/>
        </w:rPr>
        <w:t>Note:</w:t>
      </w:r>
      <w:r>
        <w:rPr>
          <w:rFonts w:ascii="Arial" w:hAnsi="Arial" w:cs="Arial"/>
          <w:b/>
        </w:rPr>
        <w:t xml:space="preserve"> </w:t>
      </w:r>
      <w:r w:rsidR="001A4E86">
        <w:rPr>
          <w:rFonts w:ascii="Arial" w:hAnsi="Arial" w:cs="Arial"/>
          <w:b/>
        </w:rPr>
        <w:tab/>
      </w:r>
      <w:r w:rsidRPr="00EB1175">
        <w:rPr>
          <w:rFonts w:ascii="Arial" w:hAnsi="Arial" w:cs="Arial"/>
        </w:rPr>
        <w:t xml:space="preserve">The Digital Millennium Copyright Act (DMCA) is a federal </w:t>
      </w:r>
      <w:r>
        <w:rPr>
          <w:rFonts w:ascii="Arial" w:hAnsi="Arial" w:cs="Arial"/>
        </w:rPr>
        <w:t>copyright law that enhances the</w:t>
      </w:r>
      <w:r w:rsidR="001A4E86">
        <w:rPr>
          <w:rFonts w:ascii="Arial" w:hAnsi="Arial" w:cs="Arial"/>
        </w:rPr>
        <w:t xml:space="preserve"> </w:t>
      </w:r>
      <w:r w:rsidRPr="00EB1175">
        <w:rPr>
          <w:rFonts w:ascii="Arial" w:hAnsi="Arial" w:cs="Arial"/>
        </w:rPr>
        <w:t>penalties for copyright infringement occurring on the Internet.</w:t>
      </w:r>
      <w:r>
        <w:rPr>
          <w:rFonts w:ascii="Arial" w:hAnsi="Arial" w:cs="Arial"/>
        </w:rPr>
        <w:t xml:space="preserve"> The law provides exemptions or</w:t>
      </w:r>
      <w:r w:rsidR="001A4E86">
        <w:rPr>
          <w:rFonts w:ascii="Arial" w:hAnsi="Arial" w:cs="Arial"/>
        </w:rPr>
        <w:t xml:space="preserve"> </w:t>
      </w:r>
      <w:r w:rsidRPr="00EB1175">
        <w:rPr>
          <w:rFonts w:ascii="Arial" w:hAnsi="Arial" w:cs="Arial"/>
        </w:rPr>
        <w:t>“safe harbors” from copyright infringement liability for online servi</w:t>
      </w:r>
      <w:r>
        <w:rPr>
          <w:rFonts w:ascii="Arial" w:hAnsi="Arial" w:cs="Arial"/>
        </w:rPr>
        <w:t>ce providers (OSP) that satisfy</w:t>
      </w:r>
      <w:r w:rsidR="001A4E86">
        <w:rPr>
          <w:rFonts w:ascii="Arial" w:hAnsi="Arial" w:cs="Arial"/>
        </w:rPr>
        <w:t xml:space="preserve"> </w:t>
      </w:r>
      <w:r w:rsidRPr="00EB1175">
        <w:rPr>
          <w:rFonts w:ascii="Arial" w:hAnsi="Arial" w:cs="Arial"/>
        </w:rPr>
        <w:t>certain criteria. Courts construe the definition of “online service</w:t>
      </w:r>
      <w:r>
        <w:rPr>
          <w:rFonts w:ascii="Arial" w:hAnsi="Arial" w:cs="Arial"/>
        </w:rPr>
        <w:t xml:space="preserve"> provider” broadly, which would</w:t>
      </w:r>
      <w:r w:rsidR="001A4E86">
        <w:rPr>
          <w:rFonts w:ascii="Arial" w:hAnsi="Arial" w:cs="Arial"/>
        </w:rPr>
        <w:t xml:space="preserve"> </w:t>
      </w:r>
      <w:r w:rsidRPr="00EB1175">
        <w:rPr>
          <w:rFonts w:ascii="Arial" w:hAnsi="Arial" w:cs="Arial"/>
        </w:rPr>
        <w:t xml:space="preserve">likely include MLSs as well as </w:t>
      </w:r>
      <w:r w:rsidR="000B2F2D">
        <w:rPr>
          <w:rFonts w:ascii="Arial" w:hAnsi="Arial" w:cs="Arial"/>
        </w:rPr>
        <w:t>Participant</w:t>
      </w:r>
      <w:r w:rsidRPr="00EB1175">
        <w:rPr>
          <w:rFonts w:ascii="Arial" w:hAnsi="Arial" w:cs="Arial"/>
        </w:rPr>
        <w:t xml:space="preserve">s and subscribers hosting an IDX display. </w:t>
      </w:r>
    </w:p>
    <w:p w14:paraId="583A0477" w14:textId="651B8D6B" w:rsidR="008B38B6" w:rsidRPr="00EB1175" w:rsidRDefault="008B38B6" w:rsidP="001A4E86">
      <w:pPr>
        <w:ind w:left="720" w:firstLine="0"/>
        <w:rPr>
          <w:rFonts w:ascii="Arial" w:hAnsi="Arial" w:cs="Arial"/>
        </w:rPr>
      </w:pPr>
      <w:r w:rsidRPr="00EB1175">
        <w:rPr>
          <w:rFonts w:ascii="Arial" w:hAnsi="Arial" w:cs="Arial"/>
        </w:rPr>
        <w:lastRenderedPageBreak/>
        <w:t>One safe harbor limits the liability of an OSP that hosts a syst</w:t>
      </w:r>
      <w:r>
        <w:rPr>
          <w:rFonts w:ascii="Arial" w:hAnsi="Arial" w:cs="Arial"/>
        </w:rPr>
        <w:t>em, network or website on which</w:t>
      </w:r>
      <w:r w:rsidR="001A4E86">
        <w:rPr>
          <w:rFonts w:ascii="Arial" w:hAnsi="Arial" w:cs="Arial"/>
        </w:rPr>
        <w:t xml:space="preserve"> </w:t>
      </w:r>
      <w:r w:rsidRPr="00EB1175">
        <w:rPr>
          <w:rFonts w:ascii="Arial" w:hAnsi="Arial" w:cs="Arial"/>
        </w:rPr>
        <w:t>Internet users may post user-generated content. If an OSP compl</w:t>
      </w:r>
      <w:r>
        <w:rPr>
          <w:rFonts w:ascii="Arial" w:hAnsi="Arial" w:cs="Arial"/>
        </w:rPr>
        <w:t>ies with the provisions of this</w:t>
      </w:r>
      <w:r w:rsidR="001A4E86">
        <w:rPr>
          <w:rFonts w:ascii="Arial" w:hAnsi="Arial" w:cs="Arial"/>
        </w:rPr>
        <w:t xml:space="preserve"> </w:t>
      </w:r>
      <w:r w:rsidRPr="00EB1175">
        <w:rPr>
          <w:rFonts w:ascii="Arial" w:hAnsi="Arial" w:cs="Arial"/>
        </w:rPr>
        <w:t>DMCA safe harbor, it cannot be liable for copyright infringemen</w:t>
      </w:r>
      <w:r>
        <w:rPr>
          <w:rFonts w:ascii="Arial" w:hAnsi="Arial" w:cs="Arial"/>
        </w:rPr>
        <w:t>t if a user posts infringing</w:t>
      </w:r>
      <w:r w:rsidR="001A4E86">
        <w:rPr>
          <w:rFonts w:ascii="Arial" w:hAnsi="Arial" w:cs="Arial"/>
        </w:rPr>
        <w:t xml:space="preserve"> </w:t>
      </w:r>
      <w:r w:rsidRPr="00EB1175">
        <w:rPr>
          <w:rFonts w:ascii="Arial" w:hAnsi="Arial" w:cs="Arial"/>
        </w:rPr>
        <w:t>material on its website. This protects an OSP from incurrin</w:t>
      </w:r>
      <w:r>
        <w:rPr>
          <w:rFonts w:ascii="Arial" w:hAnsi="Arial" w:cs="Arial"/>
        </w:rPr>
        <w:t>g significant sums in copyright</w:t>
      </w:r>
      <w:r w:rsidR="001A4E86">
        <w:rPr>
          <w:rFonts w:ascii="Arial" w:hAnsi="Arial" w:cs="Arial"/>
        </w:rPr>
        <w:t xml:space="preserve"> </w:t>
      </w:r>
      <w:r w:rsidRPr="00EB1175">
        <w:rPr>
          <w:rFonts w:ascii="Arial" w:hAnsi="Arial" w:cs="Arial"/>
        </w:rPr>
        <w:t>infringement damages, as statutory damages are as high</w:t>
      </w:r>
      <w:r>
        <w:rPr>
          <w:rFonts w:ascii="Arial" w:hAnsi="Arial" w:cs="Arial"/>
        </w:rPr>
        <w:t xml:space="preserve"> as $150,000 per work. For this</w:t>
      </w:r>
      <w:r w:rsidR="001A4E86">
        <w:rPr>
          <w:rFonts w:ascii="Arial" w:hAnsi="Arial" w:cs="Arial"/>
        </w:rPr>
        <w:t xml:space="preserve"> </w:t>
      </w:r>
      <w:r w:rsidRPr="00EB1175">
        <w:rPr>
          <w:rFonts w:ascii="Arial" w:hAnsi="Arial" w:cs="Arial"/>
        </w:rPr>
        <w:t xml:space="preserve">reason, it is highly recommended that MLSs, </w:t>
      </w:r>
      <w:r w:rsidR="000B2F2D">
        <w:rPr>
          <w:rFonts w:ascii="Arial" w:hAnsi="Arial" w:cs="Arial"/>
        </w:rPr>
        <w:t>Participant</w:t>
      </w:r>
      <w:r w:rsidRPr="00EB1175">
        <w:rPr>
          <w:rFonts w:ascii="Arial" w:hAnsi="Arial" w:cs="Arial"/>
        </w:rPr>
        <w:t xml:space="preserve">s </w:t>
      </w:r>
      <w:r>
        <w:rPr>
          <w:rFonts w:ascii="Arial" w:hAnsi="Arial" w:cs="Arial"/>
        </w:rPr>
        <w:t>and subscribers comply with the</w:t>
      </w:r>
      <w:r w:rsidR="001A4E86">
        <w:rPr>
          <w:rFonts w:ascii="Arial" w:hAnsi="Arial" w:cs="Arial"/>
        </w:rPr>
        <w:t xml:space="preserve"> </w:t>
      </w:r>
      <w:r w:rsidRPr="00EB1175">
        <w:rPr>
          <w:rFonts w:ascii="Arial" w:hAnsi="Arial" w:cs="Arial"/>
        </w:rPr>
        <w:t xml:space="preserve">DMCA safe harbor provisions discussed herein. </w:t>
      </w:r>
    </w:p>
    <w:p w14:paraId="44CA3234" w14:textId="77777777" w:rsidR="008B38B6" w:rsidRPr="00EB1175" w:rsidRDefault="008B38B6" w:rsidP="008B38B6">
      <w:pPr>
        <w:rPr>
          <w:rFonts w:ascii="Arial" w:hAnsi="Arial" w:cs="Arial"/>
        </w:rPr>
      </w:pPr>
      <w:r>
        <w:rPr>
          <w:rFonts w:ascii="Arial" w:hAnsi="Arial" w:cs="Arial"/>
        </w:rPr>
        <w:tab/>
      </w:r>
    </w:p>
    <w:p w14:paraId="1BF4E117" w14:textId="77777777" w:rsidR="008B38B6" w:rsidRPr="00EB1175" w:rsidRDefault="008B38B6" w:rsidP="001A4E86">
      <w:pPr>
        <w:ind w:left="1080"/>
        <w:rPr>
          <w:rFonts w:ascii="Arial" w:hAnsi="Arial" w:cs="Arial"/>
        </w:rPr>
      </w:pPr>
      <w:r w:rsidRPr="00EB1175">
        <w:rPr>
          <w:rFonts w:ascii="Arial" w:hAnsi="Arial" w:cs="Arial"/>
        </w:rPr>
        <w:t>To qualify for this safe harbor, the OSP must:</w:t>
      </w:r>
    </w:p>
    <w:p w14:paraId="1C6BEDEC" w14:textId="77777777" w:rsidR="008B38B6" w:rsidRPr="001A4E86" w:rsidRDefault="008B38B6" w:rsidP="001A4E86">
      <w:pPr>
        <w:ind w:firstLine="0"/>
        <w:rPr>
          <w:rFonts w:ascii="Arial" w:hAnsi="Arial" w:cs="Arial"/>
        </w:rPr>
      </w:pPr>
    </w:p>
    <w:p w14:paraId="739343E8" w14:textId="2FD22E67" w:rsidR="008B38B6" w:rsidRDefault="008B38B6" w:rsidP="004C1EE8">
      <w:pPr>
        <w:keepLines/>
        <w:numPr>
          <w:ilvl w:val="0"/>
          <w:numId w:val="43"/>
        </w:numPr>
        <w:tabs>
          <w:tab w:val="clear" w:pos="360"/>
          <w:tab w:val="num" w:pos="1080"/>
        </w:tabs>
        <w:suppressAutoHyphens/>
        <w:ind w:left="1080"/>
        <w:rPr>
          <w:rFonts w:ascii="Arial" w:hAnsi="Arial" w:cs="Arial"/>
        </w:rPr>
      </w:pPr>
      <w:r w:rsidRPr="001A4E86">
        <w:rPr>
          <w:rFonts w:ascii="Arial" w:hAnsi="Arial" w:cs="Arial"/>
        </w:rPr>
        <w:t xml:space="preserve">Designate on its website and register with the Copyright Office an agent to receive takedown requests. The agent could be the MLS, </w:t>
      </w:r>
      <w:r w:rsidR="000B2F2D">
        <w:rPr>
          <w:rFonts w:ascii="Arial" w:hAnsi="Arial" w:cs="Arial"/>
        </w:rPr>
        <w:t>Participant</w:t>
      </w:r>
      <w:r w:rsidRPr="001A4E86">
        <w:rPr>
          <w:rFonts w:ascii="Arial" w:hAnsi="Arial" w:cs="Arial"/>
        </w:rPr>
        <w:t>, subscriber, or other individual or entity.</w:t>
      </w:r>
    </w:p>
    <w:p w14:paraId="73A11EED" w14:textId="77777777" w:rsidR="001A4E86" w:rsidRPr="001A4E86" w:rsidRDefault="001A4E86" w:rsidP="001A4E86">
      <w:pPr>
        <w:keepLines/>
        <w:suppressAutoHyphens/>
        <w:ind w:left="1080" w:firstLine="0"/>
        <w:rPr>
          <w:rFonts w:ascii="Arial" w:hAnsi="Arial" w:cs="Arial"/>
        </w:rPr>
      </w:pPr>
    </w:p>
    <w:p w14:paraId="072C6FD9" w14:textId="77777777"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Develop and post a DMCA-compliant website policy that addresses repeat offenders.</w:t>
      </w:r>
    </w:p>
    <w:p w14:paraId="4ECB9426" w14:textId="77777777" w:rsidR="001A4E86" w:rsidRDefault="001A4E86" w:rsidP="001A4E86">
      <w:pPr>
        <w:pStyle w:val="NumberedList"/>
        <w:keepLines/>
        <w:numPr>
          <w:ilvl w:val="0"/>
          <w:numId w:val="0"/>
        </w:numPr>
        <w:suppressAutoHyphens/>
        <w:ind w:left="1080"/>
        <w:rPr>
          <w:rFonts w:ascii="Arial" w:hAnsi="Arial" w:cs="Arial"/>
          <w:sz w:val="22"/>
          <w:szCs w:val="22"/>
        </w:rPr>
      </w:pPr>
    </w:p>
    <w:p w14:paraId="72FF581C" w14:textId="77777777"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6113F89B" w14:textId="77777777"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t xml:space="preserve">Have no actual knowledge of any complained-of infringing activity. </w:t>
      </w:r>
    </w:p>
    <w:p w14:paraId="56353224" w14:textId="77777777"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t xml:space="preserve">Not be aware of facts or circumstances from which complained-of infringing activity is apparent. </w:t>
      </w:r>
    </w:p>
    <w:p w14:paraId="51D17521" w14:textId="77777777" w:rsidR="008B38B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EB1175">
        <w:rPr>
          <w:rFonts w:ascii="Arial" w:hAnsi="Arial" w:cs="Arial"/>
          <w:sz w:val="22"/>
          <w:szCs w:val="22"/>
        </w:rPr>
        <w:t>Not receive a financial benefit attributable to complained-of infringing activity when the OSP is capable of controlling such activity.</w:t>
      </w:r>
    </w:p>
    <w:p w14:paraId="6B875BF6" w14:textId="77777777" w:rsidR="00E8332C" w:rsidRPr="00EB1175" w:rsidRDefault="00E8332C" w:rsidP="00E8332C">
      <w:pPr>
        <w:pStyle w:val="NumberedList"/>
        <w:keepLines/>
        <w:numPr>
          <w:ilvl w:val="0"/>
          <w:numId w:val="0"/>
        </w:numPr>
        <w:suppressAutoHyphens/>
        <w:ind w:left="720"/>
        <w:rPr>
          <w:rFonts w:ascii="Arial" w:hAnsi="Arial" w:cs="Arial"/>
          <w:sz w:val="22"/>
          <w:szCs w:val="22"/>
        </w:rPr>
      </w:pPr>
    </w:p>
    <w:p w14:paraId="42DFD890" w14:textId="77777777" w:rsidR="001A4E86" w:rsidRDefault="008B38B6" w:rsidP="001A4E86">
      <w:pPr>
        <w:ind w:left="72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14:paraId="31D089F7" w14:textId="77777777" w:rsidR="0077338F" w:rsidRPr="00D40177" w:rsidRDefault="00FD64AB" w:rsidP="0077338F">
      <w:pPr>
        <w:ind w:left="0" w:firstLine="0"/>
        <w:rPr>
          <w:rFonts w:ascii="Arial" w:hAnsi="Arial" w:cs="Arial"/>
        </w:rPr>
      </w:pPr>
      <w:r>
        <w:pict w14:anchorId="252C5BF5">
          <v:rect id="_x0000_i1080" style="width:0;height:1.5pt" o:hralign="center" o:hrstd="t" o:hr="t" fillcolor="#a0a0a0" stroked="f"/>
        </w:pict>
      </w:r>
    </w:p>
    <w:p w14:paraId="284998E8" w14:textId="32154E4E" w:rsidR="0077338F" w:rsidRDefault="0077338F" w:rsidP="0077338F">
      <w:pPr>
        <w:pStyle w:val="NumberedList"/>
        <w:keepLines/>
        <w:numPr>
          <w:ilvl w:val="0"/>
          <w:numId w:val="0"/>
        </w:numPr>
        <w:suppressAutoHyphens/>
        <w:rPr>
          <w:rFonts w:ascii="Arial" w:hAnsi="Arial" w:cs="Arial"/>
          <w:i/>
          <w:sz w:val="20"/>
        </w:rPr>
      </w:pPr>
      <w:r w:rsidRPr="00C30EA7">
        <w:rPr>
          <w:rFonts w:ascii="Arial" w:hAnsi="Arial" w:cs="Arial"/>
          <w:i/>
          <w:iCs/>
          <w:color w:val="000000"/>
          <w:sz w:val="20"/>
        </w:rPr>
        <w:t>*</w:t>
      </w:r>
      <w:r w:rsidRPr="00C30EA7">
        <w:rPr>
          <w:rFonts w:ascii="Arial" w:hAnsi="Arial" w:cs="Arial"/>
          <w:i/>
          <w:sz w:val="20"/>
        </w:rPr>
        <w:t xml:space="preserve">The term “Exchange compilation,” as used in Sections 10 and 11 herein, shall be construed to include any format in which property data is collected and disseminated to the </w:t>
      </w:r>
      <w:r w:rsidR="000B2F2D">
        <w:rPr>
          <w:rFonts w:ascii="Arial" w:hAnsi="Arial" w:cs="Arial"/>
          <w:i/>
          <w:sz w:val="20"/>
        </w:rPr>
        <w:t>Participant</w:t>
      </w:r>
      <w:r w:rsidRPr="00C30EA7">
        <w:rPr>
          <w:rFonts w:ascii="Arial" w:hAnsi="Arial" w:cs="Arial"/>
          <w:i/>
          <w:sz w:val="20"/>
        </w:rPr>
        <w:t>s, including, but not limited to, bound book, loose-leaf binder, computer database, card file, or any other format whatever.</w:t>
      </w:r>
    </w:p>
    <w:p w14:paraId="2083F13E" w14:textId="77777777" w:rsidR="001A4E86" w:rsidRPr="001A4E86" w:rsidRDefault="001A4E86" w:rsidP="001A4E86">
      <w:pPr>
        <w:ind w:left="720" w:firstLine="0"/>
        <w:rPr>
          <w:rFonts w:ascii="Arial" w:hAnsi="Arial" w:cs="Arial"/>
        </w:rPr>
      </w:pPr>
    </w:p>
    <w:p w14:paraId="00CAA4B4" w14:textId="23520DF0" w:rsidR="005C3400" w:rsidRDefault="005C3400" w:rsidP="00E8332C">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9.2—Each </w:t>
      </w:r>
      <w:r w:rsidR="000B2F2D">
        <w:rPr>
          <w:rFonts w:ascii="Arial" w:hAnsi="Arial" w:cs="Arial"/>
          <w:color w:val="000000"/>
        </w:rPr>
        <w:t>Participant</w:t>
      </w:r>
      <w:r w:rsidRPr="00581A78">
        <w:rPr>
          <w:rFonts w:ascii="Arial" w:hAnsi="Arial" w:cs="Arial"/>
          <w:color w:val="000000"/>
        </w:rPr>
        <w:t xml:space="preserve"> shall be entitled to lease from the ____________________ Board of REALTORS® sufficient copies of each Exchange compilation sufficient to provide the </w:t>
      </w:r>
      <w:r w:rsidR="000B2F2D">
        <w:rPr>
          <w:rFonts w:ascii="Arial" w:hAnsi="Arial" w:cs="Arial"/>
          <w:color w:val="000000"/>
        </w:rPr>
        <w:t>Participant</w:t>
      </w:r>
      <w:r w:rsidRPr="00581A78">
        <w:rPr>
          <w:rFonts w:ascii="Arial" w:hAnsi="Arial" w:cs="Arial"/>
          <w:color w:val="000000"/>
        </w:rPr>
        <w:t xml:space="preserve"> and each licensee affiliated with the </w:t>
      </w:r>
      <w:r w:rsidR="000B2F2D">
        <w:rPr>
          <w:rFonts w:ascii="Arial" w:hAnsi="Arial" w:cs="Arial"/>
          <w:color w:val="000000"/>
        </w:rPr>
        <w:t>Participant</w:t>
      </w:r>
      <w:r w:rsidRPr="00581A78">
        <w:rPr>
          <w:rFonts w:ascii="Arial" w:hAnsi="Arial" w:cs="Arial"/>
          <w:color w:val="000000"/>
        </w:rPr>
        <w:t xml:space="preserve"> (including licensed or certified appraisers) engaged in commercial/industrial activity with one copy of such compilation. The </w:t>
      </w:r>
      <w:r w:rsidR="000B2F2D">
        <w:rPr>
          <w:rFonts w:ascii="Arial" w:hAnsi="Arial" w:cs="Arial"/>
          <w:color w:val="000000"/>
        </w:rPr>
        <w:t>Participant</w:t>
      </w:r>
      <w:r w:rsidRPr="00581A78">
        <w:rPr>
          <w:rFonts w:ascii="Arial" w:hAnsi="Arial" w:cs="Arial"/>
          <w:color w:val="000000"/>
        </w:rPr>
        <w:t xml:space="preserve"> shall pay, for each copy requested, the rental fee set by the Board.</w:t>
      </w:r>
      <w:r w:rsidRPr="001C0F25">
        <w:rPr>
          <w:rFonts w:ascii="Arial" w:hAnsi="Arial" w:cs="Arial"/>
          <w:color w:val="000000"/>
          <w:sz w:val="24"/>
          <w:szCs w:val="24"/>
        </w:rPr>
        <w:t>*</w:t>
      </w:r>
      <w:r w:rsidR="001C0F25">
        <w:rPr>
          <w:rFonts w:ascii="Arial" w:hAnsi="Arial" w:cs="Arial"/>
          <w:color w:val="000000"/>
        </w:rPr>
        <w:t xml:space="preserve">   </w:t>
      </w:r>
    </w:p>
    <w:p w14:paraId="791D444F" w14:textId="77777777" w:rsidR="002B09D7" w:rsidRDefault="002B09D7" w:rsidP="00350BCD">
      <w:pPr>
        <w:autoSpaceDE w:val="0"/>
        <w:autoSpaceDN w:val="0"/>
        <w:adjustRightInd w:val="0"/>
        <w:ind w:left="0" w:firstLine="0"/>
        <w:rPr>
          <w:rFonts w:ascii="Arial" w:hAnsi="Arial" w:cs="Arial"/>
          <w:color w:val="000000"/>
        </w:rPr>
      </w:pPr>
    </w:p>
    <w:p w14:paraId="72D2905F" w14:textId="3970E746" w:rsidR="005C3400" w:rsidRPr="00581A78" w:rsidRDefault="000B2F2D" w:rsidP="00350BCD">
      <w:pPr>
        <w:autoSpaceDE w:val="0"/>
        <w:autoSpaceDN w:val="0"/>
        <w:adjustRightInd w:val="0"/>
        <w:ind w:left="0" w:firstLine="0"/>
        <w:rPr>
          <w:rFonts w:ascii="Arial" w:hAnsi="Arial" w:cs="Arial"/>
          <w:color w:val="FF0000"/>
        </w:rPr>
      </w:pPr>
      <w:r>
        <w:rPr>
          <w:rFonts w:ascii="Arial" w:hAnsi="Arial" w:cs="Arial"/>
          <w:color w:val="000000"/>
        </w:rPr>
        <w:t>Participant</w:t>
      </w:r>
      <w:r w:rsidR="005C3400" w:rsidRPr="00581A78">
        <w:rPr>
          <w:rFonts w:ascii="Arial" w:hAnsi="Arial" w:cs="Arial"/>
          <w:color w:val="000000"/>
        </w:rPr>
        <w:t xml:space="preserve">s shall acquire by such lease only the right to use the Exchange compilation in accordance with these rules.  </w:t>
      </w:r>
      <w:r w:rsidR="005C3400" w:rsidRPr="00581A78">
        <w:rPr>
          <w:rFonts w:ascii="Arial" w:hAnsi="Arial" w:cs="Arial"/>
          <w:color w:val="FF0000"/>
        </w:rPr>
        <w:t>M</w:t>
      </w:r>
    </w:p>
    <w:p w14:paraId="12F973B1" w14:textId="77777777" w:rsidR="005C3400" w:rsidRDefault="005C3400" w:rsidP="00350BCD">
      <w:pPr>
        <w:autoSpaceDE w:val="0"/>
        <w:autoSpaceDN w:val="0"/>
        <w:adjustRightInd w:val="0"/>
        <w:ind w:left="0" w:firstLine="0"/>
        <w:rPr>
          <w:rFonts w:ascii="Arial" w:hAnsi="Arial" w:cs="Arial"/>
        </w:rPr>
      </w:pPr>
    </w:p>
    <w:p w14:paraId="06D8056D" w14:textId="77777777" w:rsidR="005C3400" w:rsidRPr="00581A78" w:rsidRDefault="005C3400" w:rsidP="00E8332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Use of Copyrighted Exchange Compilation</w:t>
      </w:r>
    </w:p>
    <w:p w14:paraId="2854DBF3" w14:textId="32C0F3BE"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10—Distribution: </w:t>
      </w:r>
      <w:r>
        <w:rPr>
          <w:rFonts w:ascii="Arial" w:hAnsi="Arial" w:cs="Arial"/>
          <w:color w:val="000000"/>
        </w:rPr>
        <w:t xml:space="preserve"> </w:t>
      </w:r>
      <w:r w:rsidR="000B2F2D">
        <w:rPr>
          <w:rFonts w:ascii="Arial" w:hAnsi="Arial" w:cs="Arial"/>
          <w:color w:val="000000"/>
        </w:rPr>
        <w:t>Participant</w:t>
      </w:r>
      <w:r w:rsidRPr="00581A78">
        <w:rPr>
          <w:rFonts w:ascii="Arial" w:hAnsi="Arial" w:cs="Arial"/>
          <w:color w:val="000000"/>
        </w:rPr>
        <w:t>s shall at all times maintain control over, and responsibility for, each of the Exchange compilations leased to them by the Board of REALTORS</w:t>
      </w:r>
      <w:proofErr w:type="gramStart"/>
      <w:r w:rsidRPr="00581A78">
        <w:rPr>
          <w:rFonts w:ascii="Arial" w:hAnsi="Arial" w:cs="Arial"/>
          <w:color w:val="000000"/>
        </w:rPr>
        <w:t>®, and</w:t>
      </w:r>
      <w:proofErr w:type="gramEnd"/>
      <w:r w:rsidRPr="00581A78">
        <w:rPr>
          <w:rFonts w:ascii="Arial" w:hAnsi="Arial" w:cs="Arial"/>
          <w:color w:val="000000"/>
        </w:rPr>
        <w:t xml:space="preserve"> shall not distribute the compilation to anyone other than subscribers affiliated with the </w:t>
      </w:r>
      <w:r w:rsidR="000B2F2D">
        <w:rPr>
          <w:rFonts w:ascii="Arial" w:hAnsi="Arial" w:cs="Arial"/>
          <w:color w:val="000000"/>
        </w:rPr>
        <w:t>Participant</w:t>
      </w:r>
      <w:r w:rsidRPr="00581A78">
        <w:rPr>
          <w:rFonts w:ascii="Arial" w:hAnsi="Arial" w:cs="Arial"/>
          <w:color w:val="000000"/>
        </w:rPr>
        <w:t xml:space="preserve">. (Amended 4/92)  </w:t>
      </w:r>
      <w:r w:rsidRPr="00581A78">
        <w:rPr>
          <w:rFonts w:ascii="Arial" w:hAnsi="Arial" w:cs="Arial"/>
          <w:color w:val="FF0000"/>
        </w:rPr>
        <w:t>R</w:t>
      </w:r>
    </w:p>
    <w:p w14:paraId="5A86B957" w14:textId="77777777" w:rsidR="005C3400" w:rsidRPr="00CC575D" w:rsidRDefault="005C3400" w:rsidP="00350BCD">
      <w:pPr>
        <w:autoSpaceDE w:val="0"/>
        <w:autoSpaceDN w:val="0"/>
        <w:adjustRightInd w:val="0"/>
        <w:ind w:left="0" w:firstLine="0"/>
        <w:rPr>
          <w:rFonts w:ascii="Arial" w:hAnsi="Arial" w:cs="Arial"/>
        </w:rPr>
      </w:pPr>
    </w:p>
    <w:p w14:paraId="7D81240E" w14:textId="0A50AA86"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w:t>
      </w:r>
      <w:r>
        <w:rPr>
          <w:rFonts w:ascii="Arial" w:hAnsi="Arial" w:cs="Arial"/>
          <w:color w:val="000000"/>
        </w:rPr>
        <w:t xml:space="preserve"> </w:t>
      </w:r>
      <w:r w:rsidR="000B2F2D">
        <w:rPr>
          <w:rFonts w:ascii="Arial" w:hAnsi="Arial" w:cs="Arial"/>
          <w:color w:val="000000"/>
        </w:rPr>
        <w:t>Participant</w:t>
      </w:r>
      <w:r w:rsidRPr="00581A78">
        <w:rPr>
          <w:rFonts w:ascii="Arial" w:hAnsi="Arial" w:cs="Arial"/>
          <w:color w:val="000000"/>
        </w:rPr>
        <w:t xml:space="preserve">s, and licensees with affiliated </w:t>
      </w:r>
      <w:r w:rsidR="000B2F2D">
        <w:rPr>
          <w:rFonts w:ascii="Arial" w:hAnsi="Arial" w:cs="Arial"/>
          <w:color w:val="000000"/>
        </w:rPr>
        <w:t>Participant</w:t>
      </w:r>
      <w:r w:rsidRPr="00581A78">
        <w:rPr>
          <w:rFonts w:ascii="Arial" w:hAnsi="Arial" w:cs="Arial"/>
          <w:color w:val="000000"/>
        </w:rPr>
        <w:t xml:space="preserve">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14:paraId="5E512B0A" w14:textId="77777777" w:rsidR="005C3400" w:rsidRPr="00CC575D" w:rsidRDefault="005C3400" w:rsidP="00350BCD">
      <w:pPr>
        <w:autoSpaceDE w:val="0"/>
        <w:autoSpaceDN w:val="0"/>
        <w:adjustRightInd w:val="0"/>
        <w:ind w:left="0" w:firstLine="0"/>
        <w:rPr>
          <w:rFonts w:ascii="Arial" w:hAnsi="Arial" w:cs="Arial"/>
        </w:rPr>
      </w:pPr>
    </w:p>
    <w:p w14:paraId="6AED0582" w14:textId="77777777" w:rsidR="005C3400" w:rsidRPr="00581A78" w:rsidRDefault="005C3400" w:rsidP="00E8332C">
      <w:pPr>
        <w:autoSpaceDE w:val="0"/>
        <w:autoSpaceDN w:val="0"/>
        <w:adjustRightInd w:val="0"/>
        <w:spacing w:after="60"/>
        <w:ind w:left="0" w:firstLine="0"/>
        <w:rPr>
          <w:rFonts w:ascii="Arial" w:hAnsi="Arial" w:cs="Arial"/>
          <w:color w:val="000000"/>
        </w:rPr>
      </w:pPr>
      <w:r w:rsidRPr="009C396C">
        <w:rPr>
          <w:rFonts w:ascii="Arial" w:hAnsi="Arial" w:cs="Arial"/>
          <w:color w:val="FF0000"/>
        </w:rPr>
        <w:t>Option #1</w:t>
      </w:r>
    </w:p>
    <w:p w14:paraId="21F93521" w14:textId="50EA6D8C" w:rsidR="00205015" w:rsidRPr="00205015" w:rsidRDefault="005C3400" w:rsidP="00205015">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Pr>
          <w:rFonts w:ascii="Arial" w:hAnsi="Arial" w:cs="Arial"/>
          <w:color w:val="000000"/>
        </w:rPr>
        <w:t xml:space="preserve"> </w:t>
      </w:r>
      <w:r w:rsidR="000B2F2D">
        <w:rPr>
          <w:rFonts w:ascii="Arial" w:hAnsi="Arial" w:cs="Arial"/>
        </w:rPr>
        <w:t>Participant</w:t>
      </w:r>
      <w:r w:rsidR="00205015" w:rsidRPr="00205015">
        <w:rPr>
          <w:rFonts w:ascii="Arial" w:hAnsi="Arial" w:cs="Arial"/>
        </w:rPr>
        <w:t>s or their affiliated licensees shall not reproduce any Exchange compilation or any portion thereof, except in the following limited circumstances.</w:t>
      </w:r>
    </w:p>
    <w:p w14:paraId="7077F1DA" w14:textId="77777777" w:rsidR="00205015" w:rsidRPr="00205015" w:rsidRDefault="00205015" w:rsidP="00205015">
      <w:pPr>
        <w:ind w:left="0" w:firstLine="0"/>
        <w:rPr>
          <w:rFonts w:ascii="Arial" w:hAnsi="Arial" w:cs="Arial"/>
        </w:rPr>
      </w:pPr>
    </w:p>
    <w:p w14:paraId="4486213F" w14:textId="6A2475AE" w:rsidR="00205015" w:rsidRPr="00205015" w:rsidRDefault="000B2F2D" w:rsidP="00205015">
      <w:pPr>
        <w:ind w:left="0" w:firstLine="0"/>
        <w:rPr>
          <w:rFonts w:ascii="Arial" w:hAnsi="Arial" w:cs="Arial"/>
        </w:rPr>
      </w:pPr>
      <w:r>
        <w:rPr>
          <w:rFonts w:ascii="Arial" w:hAnsi="Arial" w:cs="Arial"/>
        </w:rPr>
        <w:t>Participant</w:t>
      </w:r>
      <w:r w:rsidR="00205015" w:rsidRPr="00205015">
        <w:rPr>
          <w:rFonts w:ascii="Arial" w:hAnsi="Arial" w:cs="Arial"/>
        </w:rPr>
        <w: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002B09D7" w:rsidRPr="001C0F25">
        <w:rPr>
          <w:rFonts w:ascii="Arial" w:hAnsi="Arial" w:cs="Arial"/>
          <w:sz w:val="24"/>
          <w:szCs w:val="24"/>
        </w:rPr>
        <w:t>*</w:t>
      </w:r>
      <w:r w:rsidR="00205015" w:rsidRPr="00205015">
        <w:rPr>
          <w:rFonts w:ascii="Arial" w:hAnsi="Arial" w:cs="Arial"/>
        </w:rPr>
        <w:t xml:space="preserve"> number of single copies of property information contained in the Exchange compilation. </w:t>
      </w:r>
    </w:p>
    <w:p w14:paraId="68B63AD6" w14:textId="77777777" w:rsidR="002B09D7" w:rsidRDefault="00FD64AB" w:rsidP="00205015">
      <w:pPr>
        <w:ind w:left="0" w:firstLine="0"/>
        <w:rPr>
          <w:rFonts w:ascii="Arial" w:hAnsi="Arial" w:cs="Arial"/>
        </w:rPr>
      </w:pPr>
      <w:r>
        <w:rPr>
          <w:rFonts w:ascii="Arial" w:hAnsi="Arial" w:cs="Arial"/>
        </w:rPr>
        <w:pict w14:anchorId="1FED7413">
          <v:rect id="_x0000_i1081" style="width:0;height:1.5pt" o:hralign="center" o:hrstd="t" o:hr="t" fillcolor="#a0a0a0" stroked="f"/>
        </w:pict>
      </w:r>
    </w:p>
    <w:p w14:paraId="31FC127D" w14:textId="61C42BEB" w:rsidR="001C0F25" w:rsidRPr="008B611E" w:rsidRDefault="002B09D7" w:rsidP="001C0F25">
      <w:pPr>
        <w:autoSpaceDE w:val="0"/>
        <w:autoSpaceDN w:val="0"/>
        <w:adjustRightInd w:val="0"/>
        <w:ind w:left="0" w:firstLine="0"/>
        <w:rPr>
          <w:rFonts w:ascii="Arial" w:hAnsi="Arial" w:cs="Arial"/>
          <w:i/>
          <w:iCs/>
          <w:color w:val="000000"/>
          <w:sz w:val="19"/>
          <w:szCs w:val="19"/>
        </w:rPr>
      </w:pPr>
      <w:r w:rsidRPr="008B611E">
        <w:rPr>
          <w:rFonts w:ascii="Arial" w:hAnsi="Arial" w:cs="Arial"/>
          <w:i/>
          <w:iCs/>
          <w:color w:val="000000"/>
          <w:sz w:val="19"/>
          <w:szCs w:val="19"/>
        </w:rPr>
        <w:t xml:space="preserve">*This section should not be construed to require the </w:t>
      </w:r>
      <w:r w:rsidR="000B2F2D">
        <w:rPr>
          <w:rFonts w:ascii="Arial" w:hAnsi="Arial" w:cs="Arial"/>
          <w:i/>
          <w:iCs/>
          <w:color w:val="000000"/>
          <w:sz w:val="19"/>
          <w:szCs w:val="19"/>
        </w:rPr>
        <w:t>Participant</w:t>
      </w:r>
      <w:r w:rsidRPr="008B611E">
        <w:rPr>
          <w:rFonts w:ascii="Arial" w:hAnsi="Arial" w:cs="Arial"/>
          <w:i/>
          <w:iCs/>
          <w:color w:val="000000"/>
          <w:sz w:val="19"/>
          <w:szCs w:val="19"/>
        </w:rPr>
        <w:t xml:space="preserve"> to lease more than one copy of the Exchange compilation. The </w:t>
      </w:r>
      <w:r w:rsidR="000B2F2D">
        <w:rPr>
          <w:rFonts w:ascii="Arial" w:hAnsi="Arial" w:cs="Arial"/>
          <w:i/>
          <w:iCs/>
          <w:color w:val="000000"/>
          <w:sz w:val="19"/>
          <w:szCs w:val="19"/>
        </w:rPr>
        <w:t>Participant</w:t>
      </w:r>
      <w:r w:rsidRPr="008B611E">
        <w:rPr>
          <w:rFonts w:ascii="Arial" w:hAnsi="Arial" w:cs="Arial"/>
          <w:i/>
          <w:iCs/>
          <w:color w:val="000000"/>
          <w:sz w:val="19"/>
          <w:szCs w:val="19"/>
        </w:rPr>
        <w:t xml:space="preserve"> retains the right to determine how many copies he will purchase for his </w:t>
      </w:r>
      <w:proofErr w:type="gramStart"/>
      <w:r w:rsidRPr="008B611E">
        <w:rPr>
          <w:rFonts w:ascii="Arial" w:hAnsi="Arial" w:cs="Arial"/>
          <w:i/>
          <w:iCs/>
          <w:color w:val="000000"/>
          <w:sz w:val="19"/>
          <w:szCs w:val="19"/>
        </w:rPr>
        <w:t>firm, but</w:t>
      </w:r>
      <w:proofErr w:type="gramEnd"/>
      <w:r w:rsidRPr="008B611E">
        <w:rPr>
          <w:rFonts w:ascii="Arial" w:hAnsi="Arial" w:cs="Arial"/>
          <w:i/>
          <w:iCs/>
          <w:color w:val="000000"/>
          <w:sz w:val="19"/>
          <w:szCs w:val="19"/>
        </w:rPr>
        <w:t xml:space="preserve"> may not purchase or lease more copies of the current information than the number of licensees (including licensed or certified appraisers) affiliated with his firm who are engaged in commercial/ industrial activity.</w:t>
      </w:r>
    </w:p>
    <w:p w14:paraId="2E5E0AB8" w14:textId="77777777" w:rsidR="001C0F25" w:rsidRPr="008B611E" w:rsidRDefault="001C0F25" w:rsidP="001C0F25">
      <w:pPr>
        <w:autoSpaceDE w:val="0"/>
        <w:autoSpaceDN w:val="0"/>
        <w:adjustRightInd w:val="0"/>
        <w:ind w:left="0" w:firstLine="0"/>
        <w:rPr>
          <w:rFonts w:ascii="Arial" w:hAnsi="Arial" w:cs="Arial"/>
          <w:i/>
          <w:iCs/>
          <w:color w:val="000000"/>
          <w:sz w:val="19"/>
          <w:szCs w:val="19"/>
        </w:rPr>
      </w:pPr>
    </w:p>
    <w:p w14:paraId="4C7F8540" w14:textId="25B7B28E" w:rsidR="0077338F" w:rsidRDefault="001C0F25" w:rsidP="001C0F25">
      <w:pPr>
        <w:autoSpaceDE w:val="0"/>
        <w:autoSpaceDN w:val="0"/>
        <w:adjustRightInd w:val="0"/>
        <w:ind w:left="0" w:firstLine="0"/>
        <w:rPr>
          <w:rFonts w:ascii="Arial" w:hAnsi="Arial" w:cs="Arial"/>
          <w:i/>
          <w:iCs/>
          <w:color w:val="000000"/>
          <w:sz w:val="19"/>
          <w:szCs w:val="19"/>
        </w:rPr>
      </w:pPr>
      <w:r w:rsidRPr="008B611E">
        <w:rPr>
          <w:rFonts w:ascii="Arial" w:hAnsi="Arial" w:cs="Arial"/>
          <w:i/>
          <w:iCs/>
          <w:color w:val="000000"/>
          <w:sz w:val="19"/>
          <w:szCs w:val="19"/>
        </w:rPr>
        <w:t xml:space="preserve">**It is intended that the </w:t>
      </w:r>
      <w:r w:rsidR="000B2F2D">
        <w:rPr>
          <w:rFonts w:ascii="Arial" w:hAnsi="Arial" w:cs="Arial"/>
          <w:i/>
          <w:iCs/>
          <w:color w:val="000000"/>
          <w:sz w:val="19"/>
          <w:szCs w:val="19"/>
        </w:rPr>
        <w:t>Participant</w:t>
      </w:r>
      <w:r w:rsidRPr="008B611E">
        <w:rPr>
          <w:rFonts w:ascii="Arial" w:hAnsi="Arial" w:cs="Arial"/>
          <w:i/>
          <w:iCs/>
          <w:color w:val="000000"/>
          <w:sz w:val="19"/>
          <w:szCs w:val="19"/>
        </w:rPr>
        <w:t xml:space="preserve"> be permitted to provide buyers or lessees with information relating to properties which the buyer or lessee has an interest in, or in which the </w:t>
      </w:r>
      <w:r w:rsidR="000B2F2D">
        <w:rPr>
          <w:rFonts w:ascii="Arial" w:hAnsi="Arial" w:cs="Arial"/>
          <w:i/>
          <w:iCs/>
          <w:color w:val="000000"/>
          <w:sz w:val="19"/>
          <w:szCs w:val="19"/>
        </w:rPr>
        <w:t>Participant</w:t>
      </w:r>
      <w:r w:rsidRPr="008B611E">
        <w:rPr>
          <w:rFonts w:ascii="Arial" w:hAnsi="Arial" w:cs="Arial"/>
          <w:i/>
          <w:iCs/>
          <w:color w:val="000000"/>
          <w:sz w:val="19"/>
          <w:szCs w:val="19"/>
        </w:rPr>
        <w:t xml:space="preserve">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5074C7C2" w14:textId="77777777" w:rsidR="0077338F" w:rsidRDefault="0077338F" w:rsidP="001C0F25">
      <w:pPr>
        <w:autoSpaceDE w:val="0"/>
        <w:autoSpaceDN w:val="0"/>
        <w:adjustRightInd w:val="0"/>
        <w:ind w:left="0" w:firstLine="0"/>
        <w:rPr>
          <w:rFonts w:ascii="Arial" w:hAnsi="Arial" w:cs="Arial"/>
          <w:i/>
          <w:iCs/>
          <w:color w:val="000000"/>
          <w:sz w:val="19"/>
          <w:szCs w:val="19"/>
        </w:rPr>
      </w:pPr>
    </w:p>
    <w:p w14:paraId="44300015" w14:textId="0F6FF8E5" w:rsidR="001C0F25" w:rsidRPr="00205015" w:rsidRDefault="001C0F25" w:rsidP="001C0F25">
      <w:pPr>
        <w:ind w:left="0" w:firstLine="0"/>
        <w:rPr>
          <w:rFonts w:ascii="Arial" w:hAnsi="Arial" w:cs="Arial"/>
        </w:rPr>
      </w:pPr>
      <w:r w:rsidRPr="00205015">
        <w:rPr>
          <w:rFonts w:ascii="Arial" w:hAnsi="Arial" w:cs="Arial"/>
        </w:rPr>
        <w:t xml:space="preserve">Reproductions made in accordance with this rule shall be prepared in such a fashion that the property information of properties other than that in which a buyer has expressed interest, or in which the </w:t>
      </w:r>
      <w:r w:rsidR="000B2F2D">
        <w:rPr>
          <w:rFonts w:ascii="Arial" w:hAnsi="Arial" w:cs="Arial"/>
        </w:rPr>
        <w:t>Participant</w:t>
      </w:r>
      <w:r w:rsidRPr="00205015">
        <w:rPr>
          <w:rFonts w:ascii="Arial" w:hAnsi="Arial" w:cs="Arial"/>
        </w:rPr>
        <w:t xml:space="preserve"> or the affiliated licensees are seeking to promote interest, or which is necessary to assist a seller or lessor in ascertaining a reasonable market price, does not appear on such reproduction.</w:t>
      </w:r>
    </w:p>
    <w:p w14:paraId="0080004C" w14:textId="77777777" w:rsidR="001C0F25" w:rsidRDefault="001C0F25" w:rsidP="00205015">
      <w:pPr>
        <w:ind w:left="0" w:firstLine="0"/>
        <w:rPr>
          <w:rFonts w:ascii="Arial" w:hAnsi="Arial" w:cs="Arial"/>
        </w:rPr>
      </w:pPr>
    </w:p>
    <w:p w14:paraId="49980ED8" w14:textId="21A1B264" w:rsidR="00205015" w:rsidRPr="00205015" w:rsidRDefault="00205015" w:rsidP="00205015">
      <w:pPr>
        <w:ind w:left="0" w:firstLine="0"/>
        <w:rPr>
          <w:rFonts w:ascii="Arial" w:hAnsi="Arial" w:cs="Arial"/>
        </w:rPr>
      </w:pPr>
      <w:r w:rsidRPr="00205015">
        <w:rPr>
          <w:rFonts w:ascii="Arial" w:hAnsi="Arial" w:cs="Arial"/>
        </w:rPr>
        <w:t xml:space="preserve">Nothing contained herein shall be construed to preclude any </w:t>
      </w:r>
      <w:r w:rsidR="000B2F2D">
        <w:rPr>
          <w:rFonts w:ascii="Arial" w:hAnsi="Arial" w:cs="Arial"/>
        </w:rPr>
        <w:t>Participant</w:t>
      </w:r>
      <w:r w:rsidRPr="00205015">
        <w:rPr>
          <w:rFonts w:ascii="Arial" w:hAnsi="Arial" w:cs="Arial"/>
        </w:rPr>
        <w:t xml:space="preserve"> from utilizing, displaying, distributing, or reproducing property information sheets or other compilations of data pertaining exclusively to properties</w:t>
      </w:r>
      <w:r w:rsidRPr="00205015">
        <w:t xml:space="preserve"> </w:t>
      </w:r>
      <w:r w:rsidRPr="00205015">
        <w:rPr>
          <w:rFonts w:ascii="Arial" w:hAnsi="Arial" w:cs="Arial"/>
        </w:rPr>
        <w:t xml:space="preserve">submitted to the Exchange by the </w:t>
      </w:r>
      <w:r w:rsidR="000B2F2D">
        <w:rPr>
          <w:rFonts w:ascii="Arial" w:hAnsi="Arial" w:cs="Arial"/>
        </w:rPr>
        <w:t>Participant</w:t>
      </w:r>
      <w:r w:rsidRPr="00205015">
        <w:rPr>
          <w:rFonts w:ascii="Arial" w:hAnsi="Arial" w:cs="Arial"/>
        </w:rPr>
        <w:t>.</w:t>
      </w:r>
    </w:p>
    <w:p w14:paraId="697E46E4" w14:textId="77777777" w:rsidR="00205015" w:rsidRPr="00205015" w:rsidRDefault="00205015" w:rsidP="00205015">
      <w:pPr>
        <w:ind w:left="0" w:firstLine="0"/>
        <w:rPr>
          <w:rFonts w:ascii="Arial" w:hAnsi="Arial" w:cs="Arial"/>
        </w:rPr>
      </w:pPr>
    </w:p>
    <w:p w14:paraId="2C7276A4" w14:textId="52BB5C70" w:rsidR="00205015" w:rsidRPr="00205015" w:rsidRDefault="00205015" w:rsidP="00205015">
      <w:pPr>
        <w:ind w:left="0" w:firstLine="0"/>
        <w:rPr>
          <w:rFonts w:ascii="Arial" w:hAnsi="Arial" w:cs="Arial"/>
        </w:rPr>
      </w:pPr>
      <w:r w:rsidRPr="00205015">
        <w:rPr>
          <w:rFonts w:ascii="Arial" w:hAnsi="Arial" w:cs="Arial"/>
        </w:rPr>
        <w:t xml:space="preserve">Any information, whether provided in written or printed form, provided electronically, or provided in any other form or format, is provided for the exclusive use of the </w:t>
      </w:r>
      <w:r w:rsidR="000B2F2D">
        <w:rPr>
          <w:rFonts w:ascii="Arial" w:hAnsi="Arial" w:cs="Arial"/>
        </w:rPr>
        <w:t>Participant</w:t>
      </w:r>
      <w:r w:rsidRPr="00205015">
        <w:rPr>
          <w:rFonts w:ascii="Arial" w:hAnsi="Arial" w:cs="Arial"/>
        </w:rPr>
        <w:t xml:space="preserve"> and those licensees affiliated with the </w:t>
      </w:r>
      <w:r w:rsidR="000B2F2D">
        <w:rPr>
          <w:rFonts w:ascii="Arial" w:hAnsi="Arial" w:cs="Arial"/>
        </w:rPr>
        <w:t>Participant</w:t>
      </w:r>
      <w:r w:rsidRPr="00205015">
        <w:rPr>
          <w:rFonts w:ascii="Arial" w:hAnsi="Arial" w:cs="Arial"/>
        </w:rPr>
        <w:t xml:space="preserve"> who are authorized to have access to such information. Such information may not be transmitted, retransmitted, or provided in any manner to any unauthorized individual, office, or firm.</w:t>
      </w:r>
    </w:p>
    <w:p w14:paraId="3E3E34F0" w14:textId="77777777" w:rsidR="00205015" w:rsidRPr="00205015" w:rsidRDefault="00205015" w:rsidP="00205015">
      <w:pPr>
        <w:ind w:left="0" w:firstLine="0"/>
        <w:rPr>
          <w:rFonts w:ascii="Arial" w:hAnsi="Arial" w:cs="Arial"/>
        </w:rPr>
      </w:pPr>
    </w:p>
    <w:p w14:paraId="7381C056" w14:textId="05A58B17" w:rsidR="00205015" w:rsidRPr="00205015" w:rsidRDefault="00205015" w:rsidP="00205015">
      <w:pPr>
        <w:autoSpaceDE w:val="0"/>
        <w:autoSpaceDN w:val="0"/>
        <w:adjustRightInd w:val="0"/>
        <w:ind w:left="0" w:firstLine="0"/>
        <w:rPr>
          <w:rFonts w:ascii="Arial" w:hAnsi="Arial" w:cs="Arial"/>
          <w:color w:val="000000"/>
        </w:rPr>
      </w:pPr>
      <w:r w:rsidRPr="00205015">
        <w:rPr>
          <w:rFonts w:ascii="Arial" w:hAnsi="Arial" w:cs="Arial"/>
        </w:rPr>
        <w:t xml:space="preserve">None of the foregoing shall be construed to prevent any individual legitimately in possession of current property information, sold information, </w:t>
      </w:r>
      <w:proofErr w:type="spellStart"/>
      <w:r w:rsidRPr="00205015">
        <w:rPr>
          <w:rFonts w:ascii="Arial" w:hAnsi="Arial" w:cs="Arial"/>
        </w:rPr>
        <w:t>comparable</w:t>
      </w:r>
      <w:r w:rsidR="00370963">
        <w:rPr>
          <w:rFonts w:ascii="Arial" w:hAnsi="Arial" w:cs="Arial"/>
        </w:rPr>
        <w:t>s</w:t>
      </w:r>
      <w:proofErr w:type="spellEnd"/>
      <w:r w:rsidRPr="00205015">
        <w:rPr>
          <w:rFonts w:ascii="Arial" w:hAnsi="Arial" w:cs="Arial"/>
        </w:rPr>
        <w:t xml:space="preserve">, or statistical information from utilizing such information to support </w:t>
      </w:r>
      <w:r w:rsidRPr="00B7123C">
        <w:rPr>
          <w:rFonts w:ascii="Arial" w:hAnsi="Arial" w:cs="Arial"/>
        </w:rPr>
        <w:t>valuations</w:t>
      </w:r>
      <w:r w:rsidRPr="00205015">
        <w:rPr>
          <w:rFonts w:ascii="Arial" w:hAnsi="Arial" w:cs="Arial"/>
        </w:rPr>
        <w:t xml:space="preserve"> on particular </w:t>
      </w:r>
      <w:r w:rsidRPr="00B7123C">
        <w:rPr>
          <w:rFonts w:ascii="Arial" w:hAnsi="Arial" w:cs="Arial"/>
        </w:rPr>
        <w:t>properties</w:t>
      </w:r>
      <w:r w:rsidRPr="00205015">
        <w:rPr>
          <w:rFonts w:ascii="Arial" w:hAnsi="Arial" w:cs="Arial"/>
        </w:rPr>
        <w:t xml:space="preserve"> for client</w:t>
      </w:r>
      <w:r w:rsidRPr="00B7123C">
        <w:rPr>
          <w:rFonts w:ascii="Arial" w:hAnsi="Arial" w:cs="Arial"/>
        </w:rPr>
        <w:t>s and customers</w:t>
      </w:r>
      <w:r w:rsidRPr="00205015">
        <w:rPr>
          <w:rFonts w:ascii="Arial" w:hAnsi="Arial" w:cs="Arial"/>
        </w:rPr>
        <w:t xml:space="preserve">.  </w:t>
      </w:r>
      <w:r w:rsidRPr="00B7123C">
        <w:rPr>
          <w:rFonts w:ascii="Arial" w:hAnsi="Arial" w:cs="Arial"/>
        </w:rPr>
        <w:t xml:space="preserve">Any Exchange content in data feeds available to </w:t>
      </w:r>
      <w:r w:rsidR="000B2F2D">
        <w:rPr>
          <w:rFonts w:ascii="Arial" w:hAnsi="Arial" w:cs="Arial"/>
        </w:rPr>
        <w:t>Participant</w:t>
      </w:r>
      <w:r w:rsidRPr="00B7123C">
        <w:rPr>
          <w:rFonts w:ascii="Arial" w:hAnsi="Arial" w:cs="Arial"/>
        </w:rPr>
        <w:t xml:space="preserve">s for real estate brokerage purposes must also be available to </w:t>
      </w:r>
      <w:r w:rsidR="000B2F2D">
        <w:rPr>
          <w:rFonts w:ascii="Arial" w:hAnsi="Arial" w:cs="Arial"/>
        </w:rPr>
        <w:t>Participant</w:t>
      </w:r>
      <w:r w:rsidRPr="00B7123C">
        <w:rPr>
          <w:rFonts w:ascii="Arial" w:hAnsi="Arial" w:cs="Arial"/>
        </w:rPr>
        <w:t>s for valuation purposes, including automated valuations.  Exchanges must either permit use of existing data feeds, or create a separate data feed, to satisfy this requirement.  Exchanges may require execution of a third-</w:t>
      </w:r>
      <w:r w:rsidRPr="00B7123C">
        <w:rPr>
          <w:rFonts w:ascii="Arial" w:hAnsi="Arial" w:cs="Arial"/>
        </w:rPr>
        <w:lastRenderedPageBreak/>
        <w:t xml:space="preserve">party license agreement </w:t>
      </w:r>
      <w:proofErr w:type="gramStart"/>
      <w:r w:rsidRPr="00B7123C">
        <w:rPr>
          <w:rFonts w:ascii="Arial" w:hAnsi="Arial" w:cs="Arial"/>
        </w:rPr>
        <w:t>where</w:t>
      </w:r>
      <w:proofErr w:type="gramEnd"/>
      <w:r w:rsidRPr="00B7123C">
        <w:rPr>
          <w:rFonts w:ascii="Arial" w:hAnsi="Arial" w:cs="Arial"/>
        </w:rPr>
        <w:t xml:space="preserve"> deemed appropriate by the Exchange.  Exchanges may require </w:t>
      </w:r>
      <w:r w:rsidR="000B2F2D">
        <w:rPr>
          <w:rFonts w:ascii="Arial" w:hAnsi="Arial" w:cs="Arial"/>
        </w:rPr>
        <w:t>Participant</w:t>
      </w:r>
      <w:r w:rsidRPr="00B7123C">
        <w:rPr>
          <w:rFonts w:ascii="Arial" w:hAnsi="Arial" w:cs="Arial"/>
        </w:rPr>
        <w:t>s who will use such data feeds to pay the reasonably estimated costs incurred by the Exchange in adding or enhancing its downloading capacity for this purpose.</w:t>
      </w:r>
      <w:r w:rsidRPr="00205015">
        <w:rPr>
          <w:rFonts w:ascii="Arial" w:hAnsi="Arial" w:cs="Arial"/>
        </w:rPr>
        <w:t xml:space="preserve">  </w:t>
      </w:r>
      <w:r w:rsidRPr="00B7123C">
        <w:rPr>
          <w:rFonts w:ascii="Arial" w:hAnsi="Arial" w:cs="Arial"/>
        </w:rPr>
        <w:t>I</w:t>
      </w:r>
      <w:r w:rsidRPr="00205015">
        <w:rPr>
          <w:rFonts w:ascii="Arial" w:hAnsi="Arial" w:cs="Arial"/>
        </w:rPr>
        <w:t xml:space="preserve">nformation deemed confidential may </w:t>
      </w:r>
      <w:r w:rsidRPr="00B7123C">
        <w:rPr>
          <w:rFonts w:ascii="Arial" w:hAnsi="Arial" w:cs="Arial"/>
        </w:rPr>
        <w:t>not</w:t>
      </w:r>
      <w:r w:rsidRPr="00205015">
        <w:rPr>
          <w:rFonts w:ascii="Arial" w:hAnsi="Arial" w:cs="Arial"/>
        </w:rPr>
        <w:t xml:space="preserve"> be </w:t>
      </w:r>
      <w:r w:rsidRPr="00B7123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r w:rsidRPr="00B7123C">
        <w:rPr>
          <w:rFonts w:ascii="Arial" w:hAnsi="Arial" w:cs="Arial"/>
          <w:iCs/>
          <w:color w:val="000000"/>
        </w:rPr>
        <w:t>)</w:t>
      </w:r>
    </w:p>
    <w:p w14:paraId="53BCABB0" w14:textId="77777777" w:rsidR="00BB4EE4" w:rsidRDefault="00BB4EE4" w:rsidP="00350BCD">
      <w:pPr>
        <w:autoSpaceDE w:val="0"/>
        <w:autoSpaceDN w:val="0"/>
        <w:adjustRightInd w:val="0"/>
        <w:ind w:left="0" w:firstLine="0"/>
        <w:rPr>
          <w:rFonts w:ascii="Arial" w:hAnsi="Arial" w:cs="Arial"/>
          <w:color w:val="000000"/>
        </w:rPr>
      </w:pPr>
    </w:p>
    <w:p w14:paraId="08134FF0" w14:textId="77777777" w:rsidR="005C3400" w:rsidRPr="009C396C" w:rsidRDefault="005C3400" w:rsidP="000F60DA">
      <w:pPr>
        <w:autoSpaceDE w:val="0"/>
        <w:autoSpaceDN w:val="0"/>
        <w:adjustRightInd w:val="0"/>
        <w:spacing w:after="60"/>
        <w:ind w:left="0" w:firstLine="0"/>
        <w:rPr>
          <w:rFonts w:ascii="Arial" w:hAnsi="Arial" w:cs="Arial"/>
          <w:color w:val="FF0000"/>
        </w:rPr>
      </w:pPr>
      <w:r w:rsidRPr="009C396C">
        <w:rPr>
          <w:rFonts w:ascii="Arial" w:hAnsi="Arial" w:cs="Arial"/>
          <w:color w:val="FF0000"/>
        </w:rPr>
        <w:t>Option #2</w:t>
      </w:r>
    </w:p>
    <w:p w14:paraId="67EE6B39" w14:textId="2FE51F47" w:rsidR="00E237E1" w:rsidRPr="00E237E1" w:rsidRDefault="005C3400" w:rsidP="00E237E1">
      <w:pPr>
        <w:autoSpaceDE w:val="0"/>
        <w:autoSpaceDN w:val="0"/>
        <w:adjustRightInd w:val="0"/>
        <w:ind w:left="0" w:firstLine="0"/>
        <w:rPr>
          <w:rFonts w:ascii="Arial" w:hAnsi="Arial" w:cs="Arial"/>
        </w:rPr>
      </w:pPr>
      <w:r w:rsidRPr="00581A78">
        <w:rPr>
          <w:rFonts w:ascii="Arial" w:hAnsi="Arial" w:cs="Arial"/>
          <w:color w:val="000000"/>
        </w:rPr>
        <w:t>Section 10.2—Reproduction:</w:t>
      </w:r>
      <w:r w:rsidR="00E237E1">
        <w:rPr>
          <w:rFonts w:ascii="Arial" w:hAnsi="Arial" w:cs="Arial"/>
          <w:color w:val="000000"/>
        </w:rPr>
        <w:t xml:space="preserve">  </w:t>
      </w:r>
      <w:r w:rsidR="000B2F2D">
        <w:rPr>
          <w:rFonts w:ascii="Arial" w:hAnsi="Arial" w:cs="Arial"/>
        </w:rPr>
        <w:t>Participant</w:t>
      </w:r>
      <w:r w:rsidR="00E237E1" w:rsidRPr="00E237E1">
        <w:rPr>
          <w:rFonts w:ascii="Arial" w:hAnsi="Arial" w:cs="Arial"/>
        </w:rPr>
        <w:t>s or their affiliated licensees shall not reproduce any Exchange compilation or any portion thereof, except in the following limited circumstances.</w:t>
      </w:r>
    </w:p>
    <w:p w14:paraId="40945D06" w14:textId="77777777" w:rsidR="00E237E1" w:rsidRPr="00E237E1" w:rsidRDefault="00E237E1" w:rsidP="00E237E1">
      <w:pPr>
        <w:ind w:left="0" w:firstLine="0"/>
        <w:rPr>
          <w:rFonts w:ascii="Arial" w:hAnsi="Arial" w:cs="Arial"/>
        </w:rPr>
      </w:pPr>
    </w:p>
    <w:p w14:paraId="16C17790" w14:textId="51E46575" w:rsidR="00E237E1" w:rsidRPr="00E237E1" w:rsidRDefault="000B2F2D" w:rsidP="00E237E1">
      <w:pPr>
        <w:ind w:left="0" w:firstLine="0"/>
        <w:rPr>
          <w:rFonts w:ascii="Arial" w:hAnsi="Arial" w:cs="Arial"/>
        </w:rPr>
      </w:pPr>
      <w:r>
        <w:rPr>
          <w:rFonts w:ascii="Arial" w:hAnsi="Arial" w:cs="Arial"/>
        </w:rPr>
        <w:t>Participant</w:t>
      </w:r>
      <w:r w:rsidR="00E237E1" w:rsidRPr="00E237E1">
        <w:rPr>
          <w:rFonts w:ascii="Arial" w:hAnsi="Arial" w:cs="Arial"/>
        </w:rPr>
        <w: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00E237E1" w:rsidRPr="00E237E1">
        <w:rPr>
          <w:rFonts w:ascii="Arial" w:hAnsi="Arial" w:cs="Arial"/>
        </w:rPr>
        <w:t xml:space="preserve"> number of single copies of property information contained in the Exchange compilation.</w:t>
      </w:r>
    </w:p>
    <w:p w14:paraId="49C395BF" w14:textId="77777777" w:rsidR="001C0F25" w:rsidRDefault="00FD64AB" w:rsidP="00E237E1">
      <w:pPr>
        <w:ind w:left="0" w:firstLine="0"/>
        <w:rPr>
          <w:rFonts w:ascii="Arial" w:hAnsi="Arial" w:cs="Arial"/>
        </w:rPr>
      </w:pPr>
      <w:r>
        <w:rPr>
          <w:rFonts w:ascii="Arial" w:hAnsi="Arial" w:cs="Arial"/>
        </w:rPr>
        <w:pict w14:anchorId="738AAD57">
          <v:rect id="_x0000_i1082" style="width:0;height:1.5pt" o:hralign="center" o:hrstd="t" o:hr="t" fillcolor="#a0a0a0" stroked="f"/>
        </w:pict>
      </w:r>
    </w:p>
    <w:p w14:paraId="78946E1E" w14:textId="62182056" w:rsidR="0077338F" w:rsidRDefault="001C0F25" w:rsidP="001C0F25">
      <w:pPr>
        <w:autoSpaceDE w:val="0"/>
        <w:autoSpaceDN w:val="0"/>
        <w:adjustRightInd w:val="0"/>
        <w:ind w:left="0" w:firstLine="0"/>
        <w:rPr>
          <w:rFonts w:ascii="Arial" w:hAnsi="Arial" w:cs="Arial"/>
          <w:i/>
          <w:iCs/>
          <w:color w:val="000000"/>
          <w:sz w:val="20"/>
        </w:rPr>
      </w:pPr>
      <w:r w:rsidRPr="00B7123C">
        <w:rPr>
          <w:rFonts w:ascii="Arial" w:hAnsi="Arial" w:cs="Arial"/>
          <w:i/>
          <w:iCs/>
          <w:color w:val="000000"/>
          <w:sz w:val="20"/>
        </w:rPr>
        <w:t xml:space="preserve">*It is intended that the </w:t>
      </w:r>
      <w:r w:rsidR="000B2F2D">
        <w:rPr>
          <w:rFonts w:ascii="Arial" w:hAnsi="Arial" w:cs="Arial"/>
          <w:i/>
          <w:iCs/>
          <w:color w:val="000000"/>
          <w:sz w:val="20"/>
        </w:rPr>
        <w:t>Participant</w:t>
      </w:r>
      <w:r w:rsidRPr="00B7123C">
        <w:rPr>
          <w:rFonts w:ascii="Arial" w:hAnsi="Arial" w:cs="Arial"/>
          <w:i/>
          <w:iCs/>
          <w:color w:val="000000"/>
          <w:sz w:val="20"/>
        </w:rPr>
        <w:t xml:space="preserve"> be permitted to provide buyers or lessees with information relating to properties which the buyer or lessee has an interest in, or in which the </w:t>
      </w:r>
      <w:r w:rsidR="000B2F2D">
        <w:rPr>
          <w:rFonts w:ascii="Arial" w:hAnsi="Arial" w:cs="Arial"/>
          <w:i/>
          <w:iCs/>
          <w:color w:val="000000"/>
          <w:sz w:val="20"/>
        </w:rPr>
        <w:t>Participant</w:t>
      </w:r>
      <w:r w:rsidRPr="00B7123C">
        <w:rPr>
          <w:rFonts w:ascii="Arial" w:hAnsi="Arial" w:cs="Arial"/>
          <w:i/>
          <w:iCs/>
          <w:color w:val="000000"/>
          <w:sz w:val="20"/>
        </w:rPr>
        <w:t xml:space="preserve">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59590C9A" w14:textId="77777777" w:rsidR="0077338F" w:rsidRDefault="0077338F" w:rsidP="001C0F25">
      <w:pPr>
        <w:autoSpaceDE w:val="0"/>
        <w:autoSpaceDN w:val="0"/>
        <w:adjustRightInd w:val="0"/>
        <w:ind w:left="0" w:firstLine="0"/>
        <w:rPr>
          <w:rFonts w:ascii="Arial" w:hAnsi="Arial" w:cs="Arial"/>
          <w:i/>
          <w:iCs/>
          <w:color w:val="000000"/>
          <w:sz w:val="20"/>
        </w:rPr>
      </w:pPr>
    </w:p>
    <w:p w14:paraId="1A8E01AD" w14:textId="1AC854B8" w:rsidR="00A5355D" w:rsidRPr="00E237E1" w:rsidRDefault="00A5355D" w:rsidP="00A5355D">
      <w:pPr>
        <w:ind w:left="0" w:firstLine="0"/>
        <w:rPr>
          <w:rFonts w:ascii="Arial" w:hAnsi="Arial" w:cs="Arial"/>
        </w:rPr>
      </w:pPr>
      <w:r w:rsidRPr="00E237E1">
        <w:rPr>
          <w:rFonts w:ascii="Arial" w:hAnsi="Arial" w:cs="Arial"/>
        </w:rPr>
        <w:t xml:space="preserve">Nothing contained herein shall be construed to preclude any </w:t>
      </w:r>
      <w:r w:rsidR="000B2F2D">
        <w:rPr>
          <w:rFonts w:ascii="Arial" w:hAnsi="Arial" w:cs="Arial"/>
        </w:rPr>
        <w:t>Participant</w:t>
      </w:r>
      <w:r w:rsidRPr="00E237E1">
        <w:rPr>
          <w:rFonts w:ascii="Arial" w:hAnsi="Arial" w:cs="Arial"/>
        </w:rPr>
        <w:t xml:space="preserve"> from utilizing, displaying, distributing, or reproducing property information sheets or other compilations of data pertaining exclusively to properties submitted to the Exchange by the </w:t>
      </w:r>
      <w:r w:rsidR="000B2F2D">
        <w:rPr>
          <w:rFonts w:ascii="Arial" w:hAnsi="Arial" w:cs="Arial"/>
        </w:rPr>
        <w:t>Participant</w:t>
      </w:r>
      <w:r w:rsidRPr="00E237E1">
        <w:rPr>
          <w:rFonts w:ascii="Arial" w:hAnsi="Arial" w:cs="Arial"/>
        </w:rPr>
        <w:t>.</w:t>
      </w:r>
    </w:p>
    <w:p w14:paraId="54E3197F" w14:textId="77777777" w:rsidR="00A5355D" w:rsidRDefault="00A5355D" w:rsidP="00E237E1">
      <w:pPr>
        <w:ind w:left="0" w:firstLine="0"/>
        <w:rPr>
          <w:rFonts w:ascii="Arial" w:hAnsi="Arial" w:cs="Arial"/>
        </w:rPr>
      </w:pPr>
    </w:p>
    <w:p w14:paraId="2755FA33" w14:textId="5F8CD2B4" w:rsidR="00E237E1" w:rsidRPr="00E237E1" w:rsidRDefault="00E237E1" w:rsidP="00E237E1">
      <w:pPr>
        <w:ind w:left="0" w:firstLine="0"/>
        <w:rPr>
          <w:rFonts w:ascii="Arial" w:hAnsi="Arial" w:cs="Arial"/>
        </w:rPr>
      </w:pPr>
      <w:r w:rsidRPr="00E237E1">
        <w:rPr>
          <w:rFonts w:ascii="Arial" w:hAnsi="Arial" w:cs="Arial"/>
        </w:rPr>
        <w:t xml:space="preserve">Any information, whether provided in written or printed form, provided electronically, or provided in any other form or format, is provided for the exclusive use of the </w:t>
      </w:r>
      <w:r w:rsidR="000B2F2D">
        <w:rPr>
          <w:rFonts w:ascii="Arial" w:hAnsi="Arial" w:cs="Arial"/>
        </w:rPr>
        <w:t>Participant</w:t>
      </w:r>
      <w:r w:rsidRPr="00E237E1">
        <w:rPr>
          <w:rFonts w:ascii="Arial" w:hAnsi="Arial" w:cs="Arial"/>
        </w:rPr>
        <w:t xml:space="preserve"> and those licensees affiliated with the </w:t>
      </w:r>
      <w:r w:rsidR="000B2F2D">
        <w:rPr>
          <w:rFonts w:ascii="Arial" w:hAnsi="Arial" w:cs="Arial"/>
        </w:rPr>
        <w:t>Participant</w:t>
      </w:r>
      <w:r w:rsidRPr="00E237E1">
        <w:rPr>
          <w:rFonts w:ascii="Arial" w:hAnsi="Arial" w:cs="Arial"/>
        </w:rPr>
        <w:t xml:space="preserve"> who are authorized to have access to such information.  Such information may not be transmitted, retransmitted, or provided in any manner to any unauthorized individual, office, or firm.</w:t>
      </w:r>
    </w:p>
    <w:p w14:paraId="286C40EF" w14:textId="77777777" w:rsidR="00E237E1" w:rsidRPr="00E237E1" w:rsidRDefault="00E237E1" w:rsidP="00E237E1">
      <w:pPr>
        <w:ind w:left="0" w:firstLine="0"/>
        <w:rPr>
          <w:rFonts w:ascii="Arial" w:hAnsi="Arial" w:cs="Arial"/>
        </w:rPr>
      </w:pPr>
    </w:p>
    <w:p w14:paraId="5C03D276" w14:textId="778AAF77" w:rsidR="00E237E1" w:rsidRPr="00E237E1" w:rsidRDefault="00E237E1" w:rsidP="00E237E1">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w:t>
      </w:r>
      <w:proofErr w:type="spellStart"/>
      <w:r w:rsidRPr="00E237E1">
        <w:rPr>
          <w:rFonts w:ascii="Arial" w:hAnsi="Arial" w:cs="Arial"/>
        </w:rPr>
        <w:t>comparables</w:t>
      </w:r>
      <w:proofErr w:type="spellEnd"/>
      <w:r w:rsidRPr="00E237E1">
        <w:rPr>
          <w:rFonts w:ascii="Arial" w:hAnsi="Arial" w:cs="Arial"/>
        </w:rPr>
        <w:t xml:space="preserve">, or statistical information from utilizing such information to support </w:t>
      </w:r>
      <w:r w:rsidRPr="00B7123C">
        <w:rPr>
          <w:rFonts w:ascii="Arial" w:hAnsi="Arial" w:cs="Arial"/>
        </w:rPr>
        <w:t>valuations</w:t>
      </w:r>
      <w:r w:rsidRPr="00E237E1">
        <w:rPr>
          <w:rFonts w:ascii="Arial" w:hAnsi="Arial" w:cs="Arial"/>
        </w:rPr>
        <w:t xml:space="preserve"> on particular </w:t>
      </w:r>
      <w:r w:rsidRPr="00B7123C">
        <w:rPr>
          <w:rFonts w:ascii="Arial" w:hAnsi="Arial" w:cs="Arial"/>
        </w:rPr>
        <w:t>properties</w:t>
      </w:r>
      <w:r w:rsidRPr="00E237E1">
        <w:rPr>
          <w:rFonts w:ascii="Arial" w:hAnsi="Arial" w:cs="Arial"/>
        </w:rPr>
        <w:t xml:space="preserve"> for client</w:t>
      </w:r>
      <w:r w:rsidRPr="00B7123C">
        <w:rPr>
          <w:rFonts w:ascii="Arial" w:hAnsi="Arial" w:cs="Arial"/>
        </w:rPr>
        <w:t>s and customers</w:t>
      </w:r>
      <w:r w:rsidRPr="00E237E1">
        <w:rPr>
          <w:rFonts w:ascii="Arial" w:hAnsi="Arial" w:cs="Arial"/>
        </w:rPr>
        <w:t xml:space="preserve">.  </w:t>
      </w:r>
      <w:r w:rsidRPr="00B7123C">
        <w:rPr>
          <w:rFonts w:ascii="Arial" w:hAnsi="Arial" w:cs="Arial"/>
        </w:rPr>
        <w:t xml:space="preserve">Any Exchange content in data feeds available to </w:t>
      </w:r>
      <w:r w:rsidR="000B2F2D">
        <w:rPr>
          <w:rFonts w:ascii="Arial" w:hAnsi="Arial" w:cs="Arial"/>
        </w:rPr>
        <w:t>Participant</w:t>
      </w:r>
      <w:r w:rsidRPr="00B7123C">
        <w:rPr>
          <w:rFonts w:ascii="Arial" w:hAnsi="Arial" w:cs="Arial"/>
        </w:rPr>
        <w:t xml:space="preserve">s for real estate brokerage purposes must also be available to </w:t>
      </w:r>
      <w:r w:rsidR="000B2F2D">
        <w:rPr>
          <w:rFonts w:ascii="Arial" w:hAnsi="Arial" w:cs="Arial"/>
        </w:rPr>
        <w:t>Participant</w:t>
      </w:r>
      <w:r w:rsidRPr="00B7123C">
        <w:rPr>
          <w:rFonts w:ascii="Arial" w:hAnsi="Arial" w:cs="Arial"/>
        </w:rPr>
        <w:t xml:space="preserve">s for valuation purposes, including automated valuations.  Exchanges must either permit use of existing data feeds, or create a separate data feed, to satisfy this requirement.  Exchanges may require execution of a third-party license agreement </w:t>
      </w:r>
      <w:proofErr w:type="gramStart"/>
      <w:r w:rsidRPr="00B7123C">
        <w:rPr>
          <w:rFonts w:ascii="Arial" w:hAnsi="Arial" w:cs="Arial"/>
        </w:rPr>
        <w:t>where</w:t>
      </w:r>
      <w:proofErr w:type="gramEnd"/>
      <w:r w:rsidRPr="00B7123C">
        <w:rPr>
          <w:rFonts w:ascii="Arial" w:hAnsi="Arial" w:cs="Arial"/>
        </w:rPr>
        <w:t xml:space="preserve"> deemed appropriate by the Exchange.  Exchanges may require </w:t>
      </w:r>
      <w:r w:rsidR="000B2F2D">
        <w:rPr>
          <w:rFonts w:ascii="Arial" w:hAnsi="Arial" w:cs="Arial"/>
        </w:rPr>
        <w:t>Participant</w:t>
      </w:r>
      <w:r w:rsidRPr="00B7123C">
        <w:rPr>
          <w:rFonts w:ascii="Arial" w:hAnsi="Arial" w:cs="Arial"/>
        </w:rPr>
        <w:t>s who will use such data feeds to pay the reasonably estimated costs incurred by the Exchange in adding or enhancing its downloading capacity for this purpose.</w:t>
      </w:r>
      <w:r w:rsidRPr="00E237E1">
        <w:rPr>
          <w:rFonts w:ascii="Arial" w:hAnsi="Arial" w:cs="Arial"/>
        </w:rPr>
        <w:t xml:space="preserve">  </w:t>
      </w:r>
      <w:r w:rsidRPr="00B7123C">
        <w:rPr>
          <w:rFonts w:ascii="Arial" w:hAnsi="Arial" w:cs="Arial"/>
        </w:rPr>
        <w:t>I</w:t>
      </w:r>
      <w:r w:rsidRPr="00E237E1">
        <w:rPr>
          <w:rFonts w:ascii="Arial" w:hAnsi="Arial" w:cs="Arial"/>
        </w:rPr>
        <w:t xml:space="preserve">nformation deemed confidential may </w:t>
      </w:r>
      <w:r w:rsidRPr="00B7123C">
        <w:rPr>
          <w:rFonts w:ascii="Arial" w:hAnsi="Arial" w:cs="Arial"/>
        </w:rPr>
        <w:t>not</w:t>
      </w:r>
      <w:r w:rsidRPr="00E237E1">
        <w:rPr>
          <w:rFonts w:ascii="Arial" w:hAnsi="Arial" w:cs="Arial"/>
        </w:rPr>
        <w:t xml:space="preserve"> be </w:t>
      </w:r>
      <w:r w:rsidRPr="00B7123C">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r w:rsidRPr="00B7123C">
        <w:rPr>
          <w:rFonts w:ascii="Arial" w:hAnsi="Arial" w:cs="Arial"/>
          <w:iCs/>
          <w:color w:val="000000"/>
        </w:rPr>
        <w:t>)</w:t>
      </w:r>
      <w:r w:rsidRPr="00581A78">
        <w:rPr>
          <w:rFonts w:ascii="Arial" w:hAnsi="Arial" w:cs="Arial"/>
          <w:color w:val="000000"/>
        </w:rPr>
        <w:t xml:space="preserve">  </w:t>
      </w:r>
      <w:r w:rsidRPr="00581A78">
        <w:rPr>
          <w:rFonts w:ascii="Arial" w:hAnsi="Arial" w:cs="Arial"/>
          <w:color w:val="FF0000"/>
        </w:rPr>
        <w:t>M</w:t>
      </w:r>
    </w:p>
    <w:p w14:paraId="19ADD734" w14:textId="77777777" w:rsidR="005C3400" w:rsidRPr="00333B33" w:rsidRDefault="005C3400" w:rsidP="00350BCD">
      <w:pPr>
        <w:autoSpaceDE w:val="0"/>
        <w:autoSpaceDN w:val="0"/>
        <w:adjustRightInd w:val="0"/>
        <w:ind w:left="0" w:firstLine="0"/>
        <w:rPr>
          <w:rFonts w:ascii="Arial" w:hAnsi="Arial" w:cs="Arial"/>
        </w:rPr>
      </w:pPr>
    </w:p>
    <w:p w14:paraId="3D25B3AB"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Exchange Information</w:t>
      </w:r>
    </w:p>
    <w:p w14:paraId="6A6A6F6D" w14:textId="598F35DD"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11—Limitations on Use of Exchange Information: Use of information from the compilation of current property information, from the statistical report, or from any sold or comparable report of the Board or Exchange for public mass media advertising by a </w:t>
      </w:r>
      <w:r w:rsidR="000B2F2D">
        <w:rPr>
          <w:rFonts w:ascii="Arial" w:hAnsi="Arial" w:cs="Arial"/>
          <w:color w:val="000000"/>
        </w:rPr>
        <w:t>Participant</w:t>
      </w:r>
      <w:r w:rsidRPr="00581A78">
        <w:rPr>
          <w:rFonts w:ascii="Arial" w:hAnsi="Arial" w:cs="Arial"/>
          <w:color w:val="000000"/>
        </w:rPr>
        <w:t xml:space="preserve"> or in other public representations, may not be prohibited.</w:t>
      </w:r>
    </w:p>
    <w:p w14:paraId="10418D4E" w14:textId="77777777" w:rsidR="005C3400" w:rsidRPr="00581A78" w:rsidRDefault="005C3400" w:rsidP="00350BCD">
      <w:pPr>
        <w:autoSpaceDE w:val="0"/>
        <w:autoSpaceDN w:val="0"/>
        <w:adjustRightInd w:val="0"/>
        <w:ind w:left="0" w:firstLine="0"/>
        <w:rPr>
          <w:rFonts w:ascii="Arial" w:hAnsi="Arial" w:cs="Arial"/>
          <w:color w:val="000000"/>
        </w:rPr>
      </w:pPr>
    </w:p>
    <w:p w14:paraId="3DD6A1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However, any print or non-print forms of advertising or other forms of public representations based in whole or in part on information supplied by the Board or the Exchange must clearly demonstrate the period of time over which claims are based and must include the following, or substantially similar, notice: </w:t>
      </w:r>
    </w:p>
    <w:p w14:paraId="6E02A0F4"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9C396C" w14:paraId="0864D8B8" w14:textId="77777777" w:rsidTr="00FD2E47">
        <w:tc>
          <w:tcPr>
            <w:tcW w:w="9350" w:type="dxa"/>
          </w:tcPr>
          <w:p w14:paraId="75E5B530" w14:textId="77777777" w:rsidR="009C396C" w:rsidRDefault="009C396C" w:rsidP="009C396C">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________</w:t>
            </w:r>
            <w:r w:rsidR="008C6D9E">
              <w:rPr>
                <w:rFonts w:ascii="Arial" w:hAnsi="Arial" w:cs="Arial"/>
                <w:color w:val="000000"/>
              </w:rPr>
              <w:t>_____</w:t>
            </w:r>
            <w:r w:rsidRPr="00581A78">
              <w:rPr>
                <w:rFonts w:ascii="Arial" w:hAnsi="Arial" w:cs="Arial"/>
                <w:color w:val="000000"/>
              </w:rPr>
              <w:t xml:space="preserve">________ CIE) for the period (date) through (date). </w:t>
            </w:r>
            <w:r>
              <w:rPr>
                <w:rFonts w:ascii="Arial" w:hAnsi="Arial" w:cs="Arial"/>
                <w:color w:val="000000"/>
              </w:rPr>
              <w:t xml:space="preserve"> </w:t>
            </w:r>
            <w:r w:rsidRPr="00581A78">
              <w:rPr>
                <w:rFonts w:ascii="Arial" w:hAnsi="Arial" w:cs="Arial"/>
                <w:color w:val="000000"/>
              </w:rPr>
              <w:t>(Amended 11/93)</w:t>
            </w:r>
            <w:r>
              <w:rPr>
                <w:rFonts w:ascii="Arial" w:hAnsi="Arial" w:cs="Arial"/>
                <w:color w:val="000000"/>
              </w:rPr>
              <w:t xml:space="preserve">  </w:t>
            </w:r>
            <w:r w:rsidRPr="00581A78">
              <w:rPr>
                <w:rFonts w:ascii="Arial" w:hAnsi="Arial" w:cs="Arial"/>
                <w:color w:val="FF0000"/>
              </w:rPr>
              <w:t>M</w:t>
            </w:r>
          </w:p>
        </w:tc>
      </w:tr>
    </w:tbl>
    <w:p w14:paraId="1FDABC13" w14:textId="77777777" w:rsidR="009C396C" w:rsidRDefault="009C396C" w:rsidP="00350BCD">
      <w:pPr>
        <w:autoSpaceDE w:val="0"/>
        <w:autoSpaceDN w:val="0"/>
        <w:adjustRightInd w:val="0"/>
        <w:ind w:left="0" w:firstLine="0"/>
        <w:rPr>
          <w:rFonts w:ascii="Arial" w:hAnsi="Arial" w:cs="Arial"/>
          <w:color w:val="000000"/>
        </w:rPr>
      </w:pPr>
    </w:p>
    <w:p w14:paraId="256DE558"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14:paraId="04041C8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consideration and approval of the Board of Directors of the Exchange, subject to final approval by the Board of Directors of the Board of REALTORS® (shareholder).</w:t>
      </w:r>
    </w:p>
    <w:p w14:paraId="2CC79D1F" w14:textId="77777777" w:rsidR="005C3400" w:rsidRPr="00581A78" w:rsidRDefault="005C3400" w:rsidP="00350BCD">
      <w:pPr>
        <w:autoSpaceDE w:val="0"/>
        <w:autoSpaceDN w:val="0"/>
        <w:adjustRightInd w:val="0"/>
        <w:ind w:left="0" w:firstLine="0"/>
        <w:rPr>
          <w:rFonts w:ascii="Arial" w:hAnsi="Arial" w:cs="Arial"/>
          <w:color w:val="000000"/>
        </w:rPr>
      </w:pPr>
    </w:p>
    <w:p w14:paraId="00E37094" w14:textId="643A7164" w:rsidR="005C3400" w:rsidRPr="00581A78" w:rsidRDefault="005C3400" w:rsidP="00077A67">
      <w:pPr>
        <w:autoSpaceDE w:val="0"/>
        <w:autoSpaceDN w:val="0"/>
        <w:adjustRightInd w:val="0"/>
        <w:ind w:left="720" w:hanging="720"/>
        <w:rPr>
          <w:rFonts w:ascii="Arial" w:hAnsi="Arial" w:cs="Arial"/>
          <w:color w:val="FF0000"/>
        </w:rPr>
      </w:pPr>
      <w:r w:rsidRPr="00077A67">
        <w:rPr>
          <w:rFonts w:ascii="Arial" w:hAnsi="Arial" w:cs="Arial"/>
          <w:b/>
          <w:color w:val="000000"/>
        </w:rPr>
        <w:t>Note:</w:t>
      </w:r>
      <w:r w:rsidRPr="00581A78">
        <w:rPr>
          <w:rFonts w:ascii="Arial" w:hAnsi="Arial" w:cs="Arial"/>
          <w:color w:val="000000"/>
        </w:rPr>
        <w:t xml:space="preserve"> </w:t>
      </w:r>
      <w:r w:rsidR="00077A67">
        <w:rPr>
          <w:rFonts w:ascii="Arial" w:hAnsi="Arial" w:cs="Arial"/>
          <w:color w:val="000000"/>
        </w:rPr>
        <w:tab/>
      </w:r>
      <w:r w:rsidRPr="00581A78">
        <w:rPr>
          <w:rFonts w:ascii="Arial" w:hAnsi="Arial" w:cs="Arial"/>
          <w:color w:val="000000"/>
        </w:rPr>
        <w:t xml:space="preserve">Some Boards may prefer to change the rules and regulations by a vote of the </w:t>
      </w:r>
      <w:r w:rsidR="000B2F2D">
        <w:rPr>
          <w:rFonts w:ascii="Arial" w:hAnsi="Arial" w:cs="Arial"/>
          <w:color w:val="000000"/>
        </w:rPr>
        <w:t>Participant</w:t>
      </w:r>
      <w:r w:rsidRPr="00581A78">
        <w:rPr>
          <w:rFonts w:ascii="Arial" w:hAnsi="Arial" w:cs="Arial"/>
          <w:color w:val="000000"/>
        </w:rPr>
        <w:t xml:space="preserve">s of the Exchange subject to approval of the Board of Directors of the Exchange, with final approval by the Board of Directors of the Board of REALTORS® which is the sole and exclusive shareholder of the stock of the Exchange corporation. </w:t>
      </w:r>
      <w:r>
        <w:rPr>
          <w:rFonts w:ascii="Arial" w:hAnsi="Arial" w:cs="Arial"/>
          <w:color w:val="000000"/>
        </w:rPr>
        <w:t xml:space="preserve"> </w:t>
      </w:r>
      <w:r w:rsidRPr="00581A78">
        <w:rPr>
          <w:rFonts w:ascii="Arial" w:hAnsi="Arial" w:cs="Arial"/>
          <w:color w:val="FF0000"/>
        </w:rPr>
        <w:t>M</w:t>
      </w:r>
    </w:p>
    <w:p w14:paraId="306287BA" w14:textId="77777777" w:rsidR="005C3400" w:rsidRPr="00333B33" w:rsidRDefault="005C3400" w:rsidP="00350BCD">
      <w:pPr>
        <w:autoSpaceDE w:val="0"/>
        <w:autoSpaceDN w:val="0"/>
        <w:adjustRightInd w:val="0"/>
        <w:ind w:left="0" w:firstLine="0"/>
        <w:rPr>
          <w:rFonts w:ascii="Arial" w:hAnsi="Arial" w:cs="Arial"/>
        </w:rPr>
      </w:pPr>
    </w:p>
    <w:p w14:paraId="4EFDB99F" w14:textId="77777777" w:rsidR="00A5355D" w:rsidRPr="008C6D9E" w:rsidRDefault="005C3400" w:rsidP="00A5355D">
      <w:pPr>
        <w:autoSpaceDE w:val="0"/>
        <w:autoSpaceDN w:val="0"/>
        <w:adjustRightInd w:val="0"/>
        <w:ind w:left="0" w:firstLine="0"/>
        <w:rPr>
          <w:rFonts w:ascii="Arial" w:hAnsi="Arial" w:cs="Arial"/>
          <w:color w:val="FF0000"/>
        </w:rPr>
      </w:pPr>
      <w:r w:rsidRPr="008C6D9E">
        <w:rPr>
          <w:rFonts w:ascii="Arial" w:hAnsi="Arial" w:cs="Arial"/>
          <w:color w:val="FF0000"/>
        </w:rPr>
        <w:t>Optional Provisions (Sections 13 and 14) for Establishing Nonmember Participatory Rights (“Open Exchange”)</w:t>
      </w:r>
    </w:p>
    <w:p w14:paraId="76C6DFF0" w14:textId="77777777" w:rsidR="00077A67" w:rsidRDefault="00077A67" w:rsidP="00A5355D">
      <w:pPr>
        <w:autoSpaceDE w:val="0"/>
        <w:autoSpaceDN w:val="0"/>
        <w:adjustRightInd w:val="0"/>
        <w:ind w:left="0" w:firstLine="0"/>
        <w:rPr>
          <w:rFonts w:ascii="Arial" w:hAnsi="Arial" w:cs="Arial"/>
          <w:color w:val="000000"/>
        </w:rPr>
      </w:pPr>
    </w:p>
    <w:p w14:paraId="4689F42C"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Arbitration of Disputes</w:t>
      </w:r>
    </w:p>
    <w:p w14:paraId="35690ABC" w14:textId="3E54B080"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13—Arbitration of Disputes: By becoming and remaining a </w:t>
      </w:r>
      <w:r w:rsidR="000B2F2D">
        <w:rPr>
          <w:rFonts w:ascii="Arial" w:hAnsi="Arial" w:cs="Arial"/>
          <w:color w:val="000000"/>
        </w:rPr>
        <w:t>Participant</w:t>
      </w:r>
      <w:r w:rsidRPr="00581A78">
        <w:rPr>
          <w:rFonts w:ascii="Arial" w:hAnsi="Arial" w:cs="Arial"/>
          <w:color w:val="000000"/>
        </w:rPr>
        <w:t xml:space="preserve">, each </w:t>
      </w:r>
      <w:r w:rsidR="000B2F2D">
        <w:rPr>
          <w:rFonts w:ascii="Arial" w:hAnsi="Arial" w:cs="Arial"/>
          <w:color w:val="000000"/>
        </w:rPr>
        <w:t>Participant</w:t>
      </w:r>
      <w:r w:rsidRPr="00581A78">
        <w:rPr>
          <w:rFonts w:ascii="Arial" w:hAnsi="Arial" w:cs="Arial"/>
          <w:color w:val="000000"/>
        </w:rPr>
        <w:t xml:space="preserve"> agrees to arbitrate disputes involving contractual issues and questions, and specific non-contractual issues and questions defined in Standard of Practice 17-4 of the Code of Ethics with Exchange </w:t>
      </w:r>
      <w:r w:rsidR="000B2F2D">
        <w:rPr>
          <w:rFonts w:ascii="Arial" w:hAnsi="Arial" w:cs="Arial"/>
          <w:color w:val="000000"/>
        </w:rPr>
        <w:t>Participant</w:t>
      </w:r>
      <w:r w:rsidRPr="00581A78">
        <w:rPr>
          <w:rFonts w:ascii="Arial" w:hAnsi="Arial" w:cs="Arial"/>
          <w:color w:val="000000"/>
        </w:rPr>
        <w:t xml:space="preserve">s in different firms arising out of their relationships as Exchange </w:t>
      </w:r>
      <w:r w:rsidR="000B2F2D">
        <w:rPr>
          <w:rFonts w:ascii="Arial" w:hAnsi="Arial" w:cs="Arial"/>
          <w:color w:val="000000"/>
        </w:rPr>
        <w:t>Participant</w:t>
      </w:r>
      <w:r w:rsidRPr="00581A78">
        <w:rPr>
          <w:rFonts w:ascii="Arial" w:hAnsi="Arial" w:cs="Arial"/>
          <w:color w:val="000000"/>
        </w:rPr>
        <w:t>s subject to the following qualifications:</w:t>
      </w:r>
      <w:r>
        <w:rPr>
          <w:rFonts w:ascii="Arial" w:hAnsi="Arial" w:cs="Arial"/>
          <w:color w:val="000000"/>
        </w:rPr>
        <w:t xml:space="preserve"> </w:t>
      </w:r>
      <w:r w:rsidRPr="00581A78">
        <w:rPr>
          <w:rFonts w:ascii="Arial" w:hAnsi="Arial" w:cs="Arial"/>
          <w:color w:val="000000"/>
        </w:rPr>
        <w:t xml:space="preserve"> (Amended 11/97)</w:t>
      </w:r>
    </w:p>
    <w:p w14:paraId="19CDA478" w14:textId="77777777" w:rsidR="005C3400" w:rsidRPr="00581A78" w:rsidRDefault="005C3400" w:rsidP="00350BCD">
      <w:pPr>
        <w:autoSpaceDE w:val="0"/>
        <w:autoSpaceDN w:val="0"/>
        <w:adjustRightInd w:val="0"/>
        <w:ind w:left="0" w:firstLine="0"/>
        <w:rPr>
          <w:rFonts w:ascii="Arial" w:hAnsi="Arial" w:cs="Arial"/>
          <w:color w:val="000000"/>
        </w:rPr>
      </w:pPr>
    </w:p>
    <w:p w14:paraId="012B3EBA"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 If all disputants are members of the same Board of REALTORS</w:t>
      </w:r>
      <w:proofErr w:type="gramStart"/>
      <w:r w:rsidRPr="00581A78">
        <w:rPr>
          <w:rFonts w:ascii="Arial" w:hAnsi="Arial" w:cs="Arial"/>
          <w:color w:val="000000"/>
        </w:rPr>
        <w:t>®, or</w:t>
      </w:r>
      <w:proofErr w:type="gramEnd"/>
      <w:r w:rsidRPr="00581A78">
        <w:rPr>
          <w:rFonts w:ascii="Arial" w:hAnsi="Arial" w:cs="Arial"/>
          <w:color w:val="000000"/>
        </w:rPr>
        <w:t xml:space="preserve"> have their principal place of business within the same Board’s territorial jurisdiction, they shall arbitrate pursuant to the procedures of that Board/Association of REALTORS®.</w:t>
      </w:r>
    </w:p>
    <w:p w14:paraId="731222B6" w14:textId="77777777" w:rsidR="005C3400" w:rsidRPr="00581A78" w:rsidRDefault="005C3400" w:rsidP="00612F4B">
      <w:pPr>
        <w:autoSpaceDE w:val="0"/>
        <w:autoSpaceDN w:val="0"/>
        <w:adjustRightInd w:val="0"/>
        <w:rPr>
          <w:rFonts w:ascii="Arial" w:hAnsi="Arial" w:cs="Arial"/>
          <w:color w:val="000000"/>
        </w:rPr>
      </w:pPr>
    </w:p>
    <w:p w14:paraId="19CA825A"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 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08F77ACF" w14:textId="77777777" w:rsidR="005C3400" w:rsidRPr="00581A78" w:rsidRDefault="005C3400" w:rsidP="00350BCD">
      <w:pPr>
        <w:autoSpaceDE w:val="0"/>
        <w:autoSpaceDN w:val="0"/>
        <w:adjustRightInd w:val="0"/>
        <w:ind w:left="0" w:firstLine="0"/>
        <w:rPr>
          <w:rFonts w:ascii="Arial" w:hAnsi="Arial" w:cs="Arial"/>
          <w:color w:val="000000"/>
        </w:rPr>
      </w:pPr>
    </w:p>
    <w:p w14:paraId="192F0EF3" w14:textId="7C63BE65" w:rsidR="005C3400" w:rsidRDefault="005C3400" w:rsidP="00350BCD">
      <w:pPr>
        <w:autoSpaceDE w:val="0"/>
        <w:autoSpaceDN w:val="0"/>
        <w:adjustRightInd w:val="0"/>
        <w:ind w:left="0" w:firstLine="0"/>
        <w:rPr>
          <w:rFonts w:ascii="Arial" w:hAnsi="Arial" w:cs="Arial"/>
          <w:color w:val="FF0000"/>
        </w:rPr>
      </w:pPr>
      <w:proofErr w:type="spellStart"/>
      <w:r w:rsidRPr="00077A67">
        <w:rPr>
          <w:rFonts w:ascii="Arial" w:hAnsi="Arial" w:cs="Arial"/>
          <w:color w:val="FF0000"/>
        </w:rPr>
        <w:t>Interboard</w:t>
      </w:r>
      <w:proofErr w:type="spellEnd"/>
      <w:r w:rsidRPr="00077A67">
        <w:rPr>
          <w:rFonts w:ascii="Arial" w:hAnsi="Arial" w:cs="Arial"/>
          <w:color w:val="FF0000"/>
        </w:rPr>
        <w:t xml:space="preserve"> Arbitration Procedures:</w:t>
      </w:r>
      <w:r w:rsidRPr="00581A78">
        <w:rPr>
          <w:rFonts w:ascii="Arial" w:hAnsi="Arial" w:cs="Arial"/>
          <w:color w:val="000000"/>
        </w:rPr>
        <w:t xml:space="preserve"> Arbitration shall be conducted in accordance with any existing </w:t>
      </w:r>
      <w:proofErr w:type="spellStart"/>
      <w:r w:rsidRPr="00581A78">
        <w:rPr>
          <w:rFonts w:ascii="Arial" w:hAnsi="Arial" w:cs="Arial"/>
          <w:color w:val="000000"/>
        </w:rPr>
        <w:t>interboard</w:t>
      </w:r>
      <w:proofErr w:type="spellEnd"/>
      <w:r w:rsidRPr="00581A78">
        <w:rPr>
          <w:rFonts w:ascii="Arial" w:hAnsi="Arial" w:cs="Arial"/>
          <w:color w:val="000000"/>
        </w:rPr>
        <w:t xml:space="preserve"> agreement or, alternatively, in accordance with the </w:t>
      </w:r>
      <w:proofErr w:type="spellStart"/>
      <w:r w:rsidRPr="00581A78">
        <w:rPr>
          <w:rFonts w:ascii="Arial" w:hAnsi="Arial" w:cs="Arial"/>
          <w:color w:val="000000"/>
        </w:rPr>
        <w:t>Interboard</w:t>
      </w:r>
      <w:proofErr w:type="spellEnd"/>
      <w:r w:rsidRPr="00581A78">
        <w:rPr>
          <w:rFonts w:ascii="Arial" w:hAnsi="Arial" w:cs="Arial"/>
          <w:color w:val="000000"/>
        </w:rPr>
        <w:t xml:space="preserve"> Arbitration Procedures in the Code of Ethics and Arbitration Manual of the National Association of REALTORS®. Nothing herein shall preclude </w:t>
      </w:r>
      <w:r w:rsidR="000B2F2D">
        <w:rPr>
          <w:rFonts w:ascii="Arial" w:hAnsi="Arial" w:cs="Arial"/>
          <w:color w:val="000000"/>
        </w:rPr>
        <w:t>Participant</w:t>
      </w:r>
      <w:r w:rsidRPr="00581A78">
        <w:rPr>
          <w:rFonts w:ascii="Arial" w:hAnsi="Arial" w:cs="Arial"/>
          <w:color w:val="000000"/>
        </w:rPr>
        <w:t xml:space="preserve">s from agreeing to arbitrate the dispute before a particular Board/Association of REALTORS®. (Amended 11/98)  </w:t>
      </w:r>
      <w:r w:rsidRPr="00581A78">
        <w:rPr>
          <w:rFonts w:ascii="Arial" w:hAnsi="Arial" w:cs="Arial"/>
          <w:color w:val="FF0000"/>
        </w:rPr>
        <w:t>O</w:t>
      </w:r>
    </w:p>
    <w:p w14:paraId="3D5D3926" w14:textId="77777777" w:rsidR="00F87EE9" w:rsidRPr="00F87EE9" w:rsidRDefault="00F87EE9" w:rsidP="00F87EE9">
      <w:pPr>
        <w:autoSpaceDE w:val="0"/>
        <w:autoSpaceDN w:val="0"/>
        <w:adjustRightInd w:val="0"/>
        <w:ind w:left="0" w:firstLine="0"/>
        <w:rPr>
          <w:rFonts w:ascii="Arial" w:hAnsi="Arial" w:cs="Arial"/>
        </w:rPr>
      </w:pPr>
    </w:p>
    <w:p w14:paraId="3C663B79" w14:textId="32571BF0" w:rsidR="008B38B6" w:rsidRPr="00EB1175" w:rsidRDefault="008B38B6" w:rsidP="00F87EE9">
      <w:pPr>
        <w:autoSpaceDE w:val="0"/>
        <w:autoSpaceDN w:val="0"/>
        <w:adjustRightInd w:val="0"/>
        <w:ind w:left="0" w:firstLine="0"/>
        <w:rPr>
          <w:rFonts w:ascii="Arial" w:hAnsi="Arial" w:cs="Arial"/>
          <w:bCs/>
          <w:color w:val="000000"/>
        </w:rPr>
      </w:pPr>
      <w:r w:rsidRPr="002E1C6A">
        <w:rPr>
          <w:rFonts w:ascii="Arial" w:hAnsi="Arial" w:cs="Arial"/>
          <w:bCs/>
          <w:color w:val="FF0000"/>
        </w:rPr>
        <w:t xml:space="preserve">Awards: </w:t>
      </w:r>
      <w:r w:rsidRPr="00EB1175">
        <w:rPr>
          <w:rFonts w:ascii="Arial" w:hAnsi="Arial" w:cs="Arial"/>
          <w:bCs/>
          <w:color w:val="000000"/>
        </w:rPr>
        <w:t>The obligation to arbitrate includes the duty to either 1) pay an award to the party(</w:t>
      </w:r>
      <w:proofErr w:type="spellStart"/>
      <w:r w:rsidRPr="00EB1175">
        <w:rPr>
          <w:rFonts w:ascii="Arial" w:hAnsi="Arial" w:cs="Arial"/>
          <w:bCs/>
          <w:color w:val="000000"/>
        </w:rPr>
        <w:t>ies</w:t>
      </w:r>
      <w:proofErr w:type="spellEnd"/>
      <w:r w:rsidRPr="00EB1175">
        <w:rPr>
          <w:rFonts w:ascii="Arial" w:hAnsi="Arial" w:cs="Arial"/>
          <w:bCs/>
          <w:color w:val="000000"/>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 xml:space="preserve">CIE </w:t>
      </w:r>
      <w:r w:rsidRPr="00EB1175">
        <w:rPr>
          <w:rFonts w:ascii="Arial" w:hAnsi="Arial" w:cs="Arial"/>
          <w:bCs/>
          <w:color w:val="000000"/>
        </w:rPr>
        <w:t xml:space="preserve">rules and may subject the </w:t>
      </w:r>
      <w:r w:rsidR="000B2F2D">
        <w:rPr>
          <w:rFonts w:ascii="Arial" w:hAnsi="Arial" w:cs="Arial"/>
          <w:bCs/>
          <w:color w:val="000000"/>
        </w:rPr>
        <w:t>Participant</w:t>
      </w:r>
      <w:r w:rsidRPr="00EB1175">
        <w:rPr>
          <w:rFonts w:ascii="Arial" w:hAnsi="Arial" w:cs="Arial"/>
          <w:bCs/>
          <w:color w:val="000000"/>
        </w:rPr>
        <w:t xml:space="preserve">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r w:rsidRPr="00EB1175">
        <w:rPr>
          <w:rFonts w:ascii="Arial" w:hAnsi="Arial" w:cs="Arial"/>
          <w:bCs/>
          <w:color w:val="000000"/>
        </w:rPr>
        <w:t xml:space="preserve">) </w:t>
      </w:r>
      <w:r w:rsidR="00077A67">
        <w:rPr>
          <w:rFonts w:ascii="Arial" w:hAnsi="Arial" w:cs="Arial"/>
          <w:bCs/>
          <w:color w:val="000000"/>
        </w:rPr>
        <w:t xml:space="preserve"> </w:t>
      </w:r>
      <w:r w:rsidRPr="00EB1175">
        <w:rPr>
          <w:rFonts w:ascii="Arial" w:hAnsi="Arial" w:cs="Arial"/>
          <w:bCs/>
          <w:color w:val="FF0000"/>
        </w:rPr>
        <w:t>O</w:t>
      </w:r>
    </w:p>
    <w:p w14:paraId="3904748A" w14:textId="77777777" w:rsidR="008B38B6" w:rsidRDefault="008B38B6" w:rsidP="00350BCD">
      <w:pPr>
        <w:autoSpaceDE w:val="0"/>
        <w:autoSpaceDN w:val="0"/>
        <w:adjustRightInd w:val="0"/>
        <w:ind w:left="0" w:firstLine="0"/>
        <w:rPr>
          <w:rFonts w:ascii="Arial" w:hAnsi="Arial" w:cs="Arial"/>
          <w:b/>
          <w:bCs/>
          <w:color w:val="000000"/>
        </w:rPr>
      </w:pPr>
    </w:p>
    <w:p w14:paraId="7AF794F7" w14:textId="3376B17C"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 xml:space="preserve">Standards of Conduct for Exchange </w:t>
      </w:r>
      <w:r w:rsidR="000B2F2D">
        <w:rPr>
          <w:rFonts w:ascii="Arial" w:hAnsi="Arial" w:cs="Arial"/>
          <w:b/>
          <w:bCs/>
          <w:color w:val="000000"/>
        </w:rPr>
        <w:t>Participant</w:t>
      </w:r>
      <w:r w:rsidRPr="00581A78">
        <w:rPr>
          <w:rFonts w:ascii="Arial" w:hAnsi="Arial" w:cs="Arial"/>
          <w:b/>
          <w:bCs/>
          <w:color w:val="000000"/>
        </w:rPr>
        <w:t>s</w:t>
      </w:r>
    </w:p>
    <w:p w14:paraId="071AC8D6" w14:textId="37C3258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14—Standards of Conduct for Exchange </w:t>
      </w:r>
      <w:r w:rsidR="000B2F2D">
        <w:rPr>
          <w:rFonts w:ascii="Arial" w:hAnsi="Arial" w:cs="Arial"/>
          <w:color w:val="000000"/>
        </w:rPr>
        <w:t>Participant</w:t>
      </w:r>
      <w:r w:rsidRPr="00581A78">
        <w:rPr>
          <w:rFonts w:ascii="Arial" w:hAnsi="Arial" w:cs="Arial"/>
          <w:color w:val="000000"/>
        </w:rPr>
        <w:t>s:</w:t>
      </w:r>
    </w:p>
    <w:p w14:paraId="29976C05" w14:textId="77777777" w:rsidR="005C3400" w:rsidRPr="00581A78" w:rsidRDefault="005C3400" w:rsidP="00350BCD">
      <w:pPr>
        <w:autoSpaceDE w:val="0"/>
        <w:autoSpaceDN w:val="0"/>
        <w:adjustRightInd w:val="0"/>
        <w:ind w:left="0" w:firstLine="0"/>
        <w:rPr>
          <w:rFonts w:ascii="Arial" w:hAnsi="Arial" w:cs="Arial"/>
          <w:color w:val="000000"/>
        </w:rPr>
      </w:pPr>
    </w:p>
    <w:p w14:paraId="3117D116" w14:textId="25AF21A4"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14.1—Exchange </w:t>
      </w:r>
      <w:r w:rsidR="000B2F2D">
        <w:rPr>
          <w:rFonts w:ascii="Arial" w:hAnsi="Arial" w:cs="Arial"/>
          <w:color w:val="000000"/>
        </w:rPr>
        <w:t>Participant</w:t>
      </w:r>
      <w:r w:rsidRPr="00581A78">
        <w:rPr>
          <w:rFonts w:ascii="Arial" w:hAnsi="Arial" w:cs="Arial"/>
          <w:color w:val="000000"/>
        </w:rPr>
        <w:t xml:space="preserve">s shall not engage in any practice or take any action inconsistent with exclusive representation or exclusive brokerage relationship agreements that other Exchange </w:t>
      </w:r>
      <w:r w:rsidR="000B2F2D">
        <w:rPr>
          <w:rFonts w:ascii="Arial" w:hAnsi="Arial" w:cs="Arial"/>
          <w:color w:val="000000"/>
        </w:rPr>
        <w:t>Participant</w:t>
      </w:r>
      <w:r w:rsidRPr="00581A78">
        <w:rPr>
          <w:rFonts w:ascii="Arial" w:hAnsi="Arial" w:cs="Arial"/>
          <w:color w:val="000000"/>
        </w:rPr>
        <w:t xml:space="preserve">s have with clients. (Amended 1/04)  </w:t>
      </w:r>
      <w:r w:rsidRPr="00581A78">
        <w:rPr>
          <w:rFonts w:ascii="Arial" w:hAnsi="Arial" w:cs="Arial"/>
          <w:color w:val="FF0000"/>
        </w:rPr>
        <w:t>O</w:t>
      </w:r>
    </w:p>
    <w:p w14:paraId="79BD0797" w14:textId="77777777" w:rsidR="005C3400" w:rsidRPr="00333B33" w:rsidRDefault="005C3400" w:rsidP="00350BCD">
      <w:pPr>
        <w:autoSpaceDE w:val="0"/>
        <w:autoSpaceDN w:val="0"/>
        <w:adjustRightInd w:val="0"/>
        <w:ind w:left="0" w:firstLine="0"/>
        <w:rPr>
          <w:rFonts w:ascii="Arial" w:hAnsi="Arial" w:cs="Arial"/>
        </w:rPr>
      </w:pPr>
    </w:p>
    <w:p w14:paraId="63D91A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14:paraId="1AD88B84" w14:textId="77777777" w:rsidR="005C3400" w:rsidRPr="00333B33" w:rsidRDefault="005C3400" w:rsidP="00350BCD">
      <w:pPr>
        <w:autoSpaceDE w:val="0"/>
        <w:autoSpaceDN w:val="0"/>
        <w:adjustRightInd w:val="0"/>
        <w:ind w:left="0" w:firstLine="0"/>
        <w:rPr>
          <w:rFonts w:ascii="Arial" w:hAnsi="Arial" w:cs="Arial"/>
        </w:rPr>
      </w:pPr>
    </w:p>
    <w:p w14:paraId="006D0359" w14:textId="599340A5" w:rsidR="005C3400" w:rsidRDefault="005C3400" w:rsidP="00350BCD">
      <w:pPr>
        <w:autoSpaceDE w:val="0"/>
        <w:autoSpaceDN w:val="0"/>
        <w:adjustRightInd w:val="0"/>
        <w:ind w:left="0" w:firstLine="0"/>
        <w:rPr>
          <w:rFonts w:ascii="Arial" w:hAnsi="Arial" w:cs="Arial"/>
          <w:color w:val="FF0000"/>
        </w:rPr>
      </w:pPr>
      <w:r w:rsidRPr="00111F48">
        <w:rPr>
          <w:rFonts w:ascii="Arial" w:hAnsi="Arial" w:cs="Arial"/>
          <w:color w:val="000000"/>
          <w:highlight w:val="lightGray"/>
        </w:rPr>
        <w:t>Section 14.3—</w:t>
      </w:r>
      <w:r w:rsidR="0077338F" w:rsidRPr="00111F48">
        <w:rPr>
          <w:rFonts w:ascii="Arial" w:hAnsi="Arial" w:cs="Arial"/>
          <w:color w:val="000000"/>
          <w:highlight w:val="lightGray"/>
        </w:rPr>
        <w:t xml:space="preserve"> Deleted August 2024</w:t>
      </w:r>
      <w:r w:rsidR="0077338F">
        <w:rPr>
          <w:rFonts w:ascii="Arial" w:hAnsi="Arial" w:cs="Arial"/>
          <w:color w:val="000000"/>
        </w:rPr>
        <w:t xml:space="preserve"> </w:t>
      </w:r>
    </w:p>
    <w:p w14:paraId="421DCA40" w14:textId="77777777" w:rsidR="0077338F" w:rsidRDefault="0077338F" w:rsidP="00350BCD">
      <w:pPr>
        <w:autoSpaceDE w:val="0"/>
        <w:autoSpaceDN w:val="0"/>
        <w:adjustRightInd w:val="0"/>
        <w:ind w:left="0" w:firstLine="0"/>
        <w:rPr>
          <w:rFonts w:ascii="Arial" w:hAnsi="Arial" w:cs="Arial"/>
          <w:color w:val="FF0000"/>
        </w:rPr>
      </w:pPr>
    </w:p>
    <w:p w14:paraId="1517636B" w14:textId="22EB1605"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14.4—Exchange </w:t>
      </w:r>
      <w:r w:rsidR="000B2F2D">
        <w:rPr>
          <w:rFonts w:ascii="Arial" w:hAnsi="Arial" w:cs="Arial"/>
          <w:color w:val="000000"/>
        </w:rPr>
        <w:t>Participant</w:t>
      </w:r>
      <w:r w:rsidRPr="00581A78">
        <w:rPr>
          <w:rFonts w:ascii="Arial" w:hAnsi="Arial" w:cs="Arial"/>
          <w:color w:val="000000"/>
        </w:rPr>
        <w:t xml:space="preserve">s shall not solicit a listing which is currently listed exclusively with another broker. However, if the listing broker, when asked by the Exchange </w:t>
      </w:r>
      <w:r w:rsidR="000B2F2D">
        <w:rPr>
          <w:rFonts w:ascii="Arial" w:hAnsi="Arial" w:cs="Arial"/>
          <w:color w:val="000000"/>
        </w:rPr>
        <w:t>Participant</w:t>
      </w:r>
      <w:r w:rsidRPr="00581A78">
        <w:rPr>
          <w:rFonts w:ascii="Arial" w:hAnsi="Arial" w:cs="Arial"/>
          <w:color w:val="000000"/>
        </w:rPr>
        <w:t xml:space="preserve">, the broker refuses to disclose the expiration date and nature of such listing; i.e., an exclusive right to sell, an exclusive agency, open listing, or other form of contractual agreement between the listing broker and the client, the Exchange </w:t>
      </w:r>
      <w:r w:rsidR="000B2F2D">
        <w:rPr>
          <w:rFonts w:ascii="Arial" w:hAnsi="Arial" w:cs="Arial"/>
          <w:color w:val="000000"/>
        </w:rPr>
        <w:t>Participant</w:t>
      </w:r>
      <w:r w:rsidRPr="00581A78">
        <w:rPr>
          <w:rFonts w:ascii="Arial" w:hAnsi="Arial" w:cs="Arial"/>
          <w:color w:val="000000"/>
        </w:rPr>
        <w:t xml:space="preserve"> may contact the owner to secure such information and may discuss the terms upon which the Exchange </w:t>
      </w:r>
      <w:r w:rsidR="000B2F2D">
        <w:rPr>
          <w:rFonts w:ascii="Arial" w:hAnsi="Arial" w:cs="Arial"/>
          <w:color w:val="000000"/>
        </w:rPr>
        <w:t>Participant</w:t>
      </w:r>
      <w:r w:rsidRPr="00581A78">
        <w:rPr>
          <w:rFonts w:ascii="Arial" w:hAnsi="Arial" w:cs="Arial"/>
          <w:color w:val="000000"/>
        </w:rPr>
        <w:t xml:space="preserve"> might take a future listing or, alternatively, may take a listing to become effective upon expiration of any existing exclusive listing.  </w:t>
      </w:r>
      <w:r w:rsidRPr="00581A78">
        <w:rPr>
          <w:rFonts w:ascii="Arial" w:hAnsi="Arial" w:cs="Arial"/>
          <w:color w:val="FF0000"/>
        </w:rPr>
        <w:t>O</w:t>
      </w:r>
    </w:p>
    <w:p w14:paraId="3D4DCD7F" w14:textId="77777777" w:rsidR="005C3400" w:rsidRPr="00333B33" w:rsidRDefault="005C3400" w:rsidP="00350BCD">
      <w:pPr>
        <w:autoSpaceDE w:val="0"/>
        <w:autoSpaceDN w:val="0"/>
        <w:adjustRightInd w:val="0"/>
        <w:ind w:left="0" w:firstLine="0"/>
        <w:rPr>
          <w:rFonts w:ascii="Arial" w:hAnsi="Arial" w:cs="Arial"/>
        </w:rPr>
      </w:pPr>
    </w:p>
    <w:p w14:paraId="6CD161DE" w14:textId="11FAA27C"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14.5—Exchange </w:t>
      </w:r>
      <w:r w:rsidR="000B2F2D">
        <w:rPr>
          <w:rFonts w:ascii="Arial" w:hAnsi="Arial" w:cs="Arial"/>
          <w:color w:val="000000"/>
        </w:rPr>
        <w:t>Participant</w:t>
      </w:r>
      <w:r w:rsidRPr="00581A78">
        <w:rPr>
          <w:rFonts w:ascii="Arial" w:hAnsi="Arial" w:cs="Arial"/>
          <w:color w:val="000000"/>
        </w:rPr>
        <w:t xml:space="preserve">s shall not solicit buyer/tenant agreements from buyers/tenants who are subject to exclusive buyer/tenant agreements. However, if asked by an Exchange </w:t>
      </w:r>
      <w:r w:rsidR="000B2F2D">
        <w:rPr>
          <w:rFonts w:ascii="Arial" w:hAnsi="Arial" w:cs="Arial"/>
          <w:color w:val="000000"/>
        </w:rPr>
        <w:t>Participant</w:t>
      </w:r>
      <w:r w:rsidRPr="00581A78">
        <w:rPr>
          <w:rFonts w:ascii="Arial" w:hAnsi="Arial" w:cs="Arial"/>
          <w:color w:val="000000"/>
        </w:rPr>
        <w:t xml:space="preserve">, the broker refuses to disclose the expiration date of the exclusive buyer/tenant agreement, the Exchange </w:t>
      </w:r>
      <w:r w:rsidR="000B2F2D">
        <w:rPr>
          <w:rFonts w:ascii="Arial" w:hAnsi="Arial" w:cs="Arial"/>
          <w:color w:val="000000"/>
        </w:rPr>
        <w:t>Participant</w:t>
      </w:r>
      <w:r w:rsidRPr="00581A78">
        <w:rPr>
          <w:rFonts w:ascii="Arial" w:hAnsi="Arial" w:cs="Arial"/>
          <w:color w:val="000000"/>
        </w:rPr>
        <w:t xml:space="preserve"> may contact the buyer/tenant to secure such information and may discuss the terms upon which the Exchange </w:t>
      </w:r>
      <w:r w:rsidR="000B2F2D">
        <w:rPr>
          <w:rFonts w:ascii="Arial" w:hAnsi="Arial" w:cs="Arial"/>
          <w:color w:val="000000"/>
        </w:rPr>
        <w:t>Participant</w:t>
      </w:r>
      <w:r w:rsidRPr="00581A78">
        <w:rPr>
          <w:rFonts w:ascii="Arial" w:hAnsi="Arial" w:cs="Arial"/>
          <w:color w:val="000000"/>
        </w:rPr>
        <w:t xml:space="preserve"> might enter into a future buyer/tenant agreement or, alternatively, may enter into a buyer/tenant agreement to become effective upon the expiration of any existing exclusive buyer/tenant agreement. (Amended 1/98)  </w:t>
      </w:r>
      <w:r w:rsidRPr="00581A78">
        <w:rPr>
          <w:rFonts w:ascii="Arial" w:hAnsi="Arial" w:cs="Arial"/>
          <w:color w:val="FF0000"/>
        </w:rPr>
        <w:t>O</w:t>
      </w:r>
    </w:p>
    <w:p w14:paraId="37A46E98" w14:textId="77777777" w:rsidR="005C3400" w:rsidRPr="00333B33" w:rsidRDefault="005C3400" w:rsidP="00350BCD">
      <w:pPr>
        <w:autoSpaceDE w:val="0"/>
        <w:autoSpaceDN w:val="0"/>
        <w:adjustRightInd w:val="0"/>
        <w:ind w:left="0" w:firstLine="0"/>
        <w:rPr>
          <w:rFonts w:ascii="Arial" w:hAnsi="Arial" w:cs="Arial"/>
        </w:rPr>
      </w:pPr>
    </w:p>
    <w:p w14:paraId="3A339B41" w14:textId="22432151"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14.6—Exchange </w:t>
      </w:r>
      <w:r w:rsidR="000B2F2D">
        <w:rPr>
          <w:rFonts w:ascii="Arial" w:hAnsi="Arial" w:cs="Arial"/>
          <w:color w:val="000000"/>
        </w:rPr>
        <w:t>Participant</w:t>
      </w:r>
      <w:r w:rsidRPr="00581A78">
        <w:rPr>
          <w:rFonts w:ascii="Arial" w:hAnsi="Arial" w:cs="Arial"/>
          <w:color w:val="000000"/>
        </w:rPr>
        <w:t>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w:t>
      </w:r>
      <w:r>
        <w:rPr>
          <w:rFonts w:ascii="Arial" w:hAnsi="Arial" w:cs="Arial"/>
          <w:color w:val="000000"/>
        </w:rPr>
        <w:t xml:space="preserve"> </w:t>
      </w:r>
      <w:r w:rsidRPr="00581A78">
        <w:rPr>
          <w:rFonts w:ascii="Arial" w:hAnsi="Arial" w:cs="Arial"/>
          <w:color w:val="000000"/>
        </w:rPr>
        <w:t xml:space="preserve"> (Amended 11/01)  </w:t>
      </w:r>
      <w:r w:rsidRPr="00581A78">
        <w:rPr>
          <w:rFonts w:ascii="Arial" w:hAnsi="Arial" w:cs="Arial"/>
          <w:color w:val="FF0000"/>
        </w:rPr>
        <w:t>O</w:t>
      </w:r>
    </w:p>
    <w:p w14:paraId="68D7E4E0" w14:textId="77777777" w:rsidR="005C3400" w:rsidRPr="00333B33" w:rsidRDefault="005C3400" w:rsidP="00350BCD">
      <w:pPr>
        <w:autoSpaceDE w:val="0"/>
        <w:autoSpaceDN w:val="0"/>
        <w:adjustRightInd w:val="0"/>
        <w:ind w:left="0" w:firstLine="0"/>
        <w:rPr>
          <w:rFonts w:ascii="Arial" w:hAnsi="Arial" w:cs="Arial"/>
        </w:rPr>
      </w:pPr>
    </w:p>
    <w:p w14:paraId="3D746487" w14:textId="32A10C9B"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14.7—The fact that an agreement has been entered into with an Exchange </w:t>
      </w:r>
      <w:r w:rsidR="000B2F2D">
        <w:rPr>
          <w:rFonts w:ascii="Arial" w:hAnsi="Arial" w:cs="Arial"/>
          <w:color w:val="000000"/>
        </w:rPr>
        <w:t>Participant</w:t>
      </w:r>
      <w:r w:rsidRPr="00581A78">
        <w:rPr>
          <w:rFonts w:ascii="Arial" w:hAnsi="Arial" w:cs="Arial"/>
          <w:color w:val="000000"/>
        </w:rPr>
        <w:t xml:space="preserve"> shall not preclude or inhibit any other Exchange </w:t>
      </w:r>
      <w:r w:rsidR="000B2F2D">
        <w:rPr>
          <w:rFonts w:ascii="Arial" w:hAnsi="Arial" w:cs="Arial"/>
          <w:color w:val="000000"/>
        </w:rPr>
        <w:t>Participant</w:t>
      </w:r>
      <w:r w:rsidRPr="00581A78">
        <w:rPr>
          <w:rFonts w:ascii="Arial" w:hAnsi="Arial" w:cs="Arial"/>
          <w:color w:val="000000"/>
        </w:rPr>
        <w:t xml:space="preserve"> from entering into a similar agreement after the expiration of the prior agreement.  (Amended 1/98)  </w:t>
      </w:r>
      <w:r w:rsidRPr="00581A78">
        <w:rPr>
          <w:rFonts w:ascii="Arial" w:hAnsi="Arial" w:cs="Arial"/>
          <w:color w:val="FF0000"/>
        </w:rPr>
        <w:t>O</w:t>
      </w:r>
    </w:p>
    <w:p w14:paraId="35417240" w14:textId="77777777" w:rsidR="005C3400" w:rsidRPr="00333B33" w:rsidRDefault="005C3400" w:rsidP="00350BCD">
      <w:pPr>
        <w:autoSpaceDE w:val="0"/>
        <w:autoSpaceDN w:val="0"/>
        <w:adjustRightInd w:val="0"/>
        <w:ind w:left="0" w:firstLine="0"/>
        <w:rPr>
          <w:rFonts w:ascii="Arial" w:hAnsi="Arial" w:cs="Arial"/>
        </w:rPr>
      </w:pPr>
    </w:p>
    <w:p w14:paraId="2AC8C79C" w14:textId="6D58724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14.8—The fact that a prospect has retained an Exchange </w:t>
      </w:r>
      <w:r w:rsidR="000B2F2D">
        <w:rPr>
          <w:rFonts w:ascii="Arial" w:hAnsi="Arial" w:cs="Arial"/>
          <w:color w:val="000000"/>
        </w:rPr>
        <w:t>Participant</w:t>
      </w:r>
      <w:r w:rsidRPr="00581A78">
        <w:rPr>
          <w:rFonts w:ascii="Arial" w:hAnsi="Arial" w:cs="Arial"/>
          <w:color w:val="000000"/>
        </w:rPr>
        <w:t xml:space="preserve"> as an exclusive representative or exclusive broker in one or more past transactions does not preclude other Exchange </w:t>
      </w:r>
      <w:r w:rsidR="000B2F2D">
        <w:rPr>
          <w:rFonts w:ascii="Arial" w:hAnsi="Arial" w:cs="Arial"/>
          <w:color w:val="000000"/>
        </w:rPr>
        <w:t>Participant</w:t>
      </w:r>
      <w:r w:rsidRPr="00581A78">
        <w:rPr>
          <w:rFonts w:ascii="Arial" w:hAnsi="Arial" w:cs="Arial"/>
          <w:color w:val="000000"/>
        </w:rPr>
        <w:t xml:space="preserve">s from seeking such prospect’s future business. </w:t>
      </w:r>
      <w:r>
        <w:rPr>
          <w:rFonts w:ascii="Arial" w:hAnsi="Arial" w:cs="Arial"/>
          <w:color w:val="000000"/>
        </w:rPr>
        <w:t xml:space="preserve"> </w:t>
      </w:r>
      <w:r w:rsidRPr="00581A78">
        <w:rPr>
          <w:rFonts w:ascii="Arial" w:hAnsi="Arial" w:cs="Arial"/>
          <w:color w:val="000000"/>
        </w:rPr>
        <w:t xml:space="preserve">(Amended 1/04)  </w:t>
      </w:r>
      <w:r w:rsidRPr="00581A78">
        <w:rPr>
          <w:rFonts w:ascii="Arial" w:hAnsi="Arial" w:cs="Arial"/>
          <w:color w:val="FF0000"/>
        </w:rPr>
        <w:t>O</w:t>
      </w:r>
    </w:p>
    <w:p w14:paraId="739E74A6" w14:textId="77777777" w:rsidR="005C3400" w:rsidRPr="00333B33" w:rsidRDefault="005C3400" w:rsidP="00350BCD">
      <w:pPr>
        <w:autoSpaceDE w:val="0"/>
        <w:autoSpaceDN w:val="0"/>
        <w:adjustRightInd w:val="0"/>
        <w:ind w:left="0" w:firstLine="0"/>
        <w:rPr>
          <w:rFonts w:ascii="Arial" w:hAnsi="Arial" w:cs="Arial"/>
        </w:rPr>
      </w:pPr>
    </w:p>
    <w:p w14:paraId="20EE015D" w14:textId="262A08E8"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14.9—Exchange </w:t>
      </w:r>
      <w:r w:rsidR="000B2F2D">
        <w:rPr>
          <w:rFonts w:ascii="Arial" w:hAnsi="Arial" w:cs="Arial"/>
          <w:color w:val="000000"/>
        </w:rPr>
        <w:t>Participant</w:t>
      </w:r>
      <w:r w:rsidRPr="00581A78">
        <w:rPr>
          <w:rFonts w:ascii="Arial" w:hAnsi="Arial" w:cs="Arial"/>
          <w:color w:val="000000"/>
        </w:rPr>
        <w:t>s are free to enter into contractual relationships or to negotiate with sellers/ landlords, buyers/tenants or others who are not subject to an exclusive agreement but shall not knowingly obligate them to pay more than one commission except with their informed consent.</w:t>
      </w:r>
      <w:r>
        <w:rPr>
          <w:rFonts w:ascii="Arial" w:hAnsi="Arial" w:cs="Arial"/>
          <w:color w:val="000000"/>
        </w:rPr>
        <w:t xml:space="preserve"> </w:t>
      </w:r>
      <w:r w:rsidRPr="00581A78">
        <w:rPr>
          <w:rFonts w:ascii="Arial" w:hAnsi="Arial" w:cs="Arial"/>
          <w:color w:val="000000"/>
        </w:rPr>
        <w:t xml:space="preserve"> (Amended 1/98)  </w:t>
      </w:r>
      <w:r w:rsidRPr="00581A78">
        <w:rPr>
          <w:rFonts w:ascii="Arial" w:hAnsi="Arial" w:cs="Arial"/>
          <w:color w:val="FF0000"/>
        </w:rPr>
        <w:t>O</w:t>
      </w:r>
    </w:p>
    <w:p w14:paraId="65B70667" w14:textId="77777777" w:rsidR="005C3400" w:rsidRDefault="005C3400" w:rsidP="00350BCD">
      <w:pPr>
        <w:autoSpaceDE w:val="0"/>
        <w:autoSpaceDN w:val="0"/>
        <w:adjustRightInd w:val="0"/>
        <w:ind w:left="0" w:firstLine="0"/>
        <w:rPr>
          <w:rFonts w:ascii="Arial" w:hAnsi="Arial" w:cs="Arial"/>
          <w:color w:val="000000"/>
        </w:rPr>
      </w:pPr>
    </w:p>
    <w:p w14:paraId="397D9168" w14:textId="7AF52BE1"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14.10—When Exchange </w:t>
      </w:r>
      <w:r w:rsidR="000B2F2D">
        <w:rPr>
          <w:rFonts w:ascii="Arial" w:hAnsi="Arial" w:cs="Arial"/>
          <w:color w:val="000000"/>
        </w:rPr>
        <w:t>Participant</w:t>
      </w:r>
      <w:r w:rsidRPr="00581A78">
        <w:rPr>
          <w:rFonts w:ascii="Arial" w:hAnsi="Arial" w:cs="Arial"/>
          <w:color w:val="000000"/>
        </w:rPr>
        <w:t xml:space="preserve">s are contacted by the client of another Exchange </w:t>
      </w:r>
      <w:r w:rsidR="000B2F2D">
        <w:rPr>
          <w:rFonts w:ascii="Arial" w:hAnsi="Arial" w:cs="Arial"/>
          <w:color w:val="000000"/>
        </w:rPr>
        <w:t>Participant</w:t>
      </w:r>
      <w:r w:rsidRPr="00581A78">
        <w:rPr>
          <w:rFonts w:ascii="Arial" w:hAnsi="Arial" w:cs="Arial"/>
          <w:color w:val="000000"/>
        </w:rPr>
        <w:t xml:space="preserve"> regarding the creation of an exclusive relationship to provide the same type of service, and Exchange </w:t>
      </w:r>
      <w:r w:rsidR="000B2F2D">
        <w:rPr>
          <w:rFonts w:ascii="Arial" w:hAnsi="Arial" w:cs="Arial"/>
          <w:color w:val="000000"/>
        </w:rPr>
        <w:t>Participant</w:t>
      </w:r>
      <w:r w:rsidRPr="00581A78">
        <w:rPr>
          <w:rFonts w:ascii="Arial" w:hAnsi="Arial" w:cs="Arial"/>
          <w:color w:val="000000"/>
        </w:rPr>
        <w:t xml:space="preserve">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581A78">
        <w:rPr>
          <w:rFonts w:ascii="Arial" w:hAnsi="Arial" w:cs="Arial"/>
          <w:color w:val="FF0000"/>
        </w:rPr>
        <w:t>O</w:t>
      </w:r>
    </w:p>
    <w:p w14:paraId="21402384" w14:textId="77777777" w:rsidR="005C3400" w:rsidRPr="00333B33" w:rsidRDefault="005C3400" w:rsidP="00350BCD">
      <w:pPr>
        <w:autoSpaceDE w:val="0"/>
        <w:autoSpaceDN w:val="0"/>
        <w:adjustRightInd w:val="0"/>
        <w:ind w:left="0" w:firstLine="0"/>
        <w:rPr>
          <w:rFonts w:ascii="Arial" w:hAnsi="Arial" w:cs="Arial"/>
        </w:rPr>
      </w:pPr>
    </w:p>
    <w:p w14:paraId="349F4589" w14:textId="19269445" w:rsidR="005C3400"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14.11—</w:t>
      </w:r>
      <w:r w:rsidR="0077338F" w:rsidRPr="002F3206">
        <w:rPr>
          <w:rFonts w:ascii="Arial" w:hAnsi="Arial" w:cs="Arial"/>
          <w:color w:val="000000"/>
          <w:highlight w:val="lightGray"/>
        </w:rPr>
        <w:t xml:space="preserve"> Deleted August 2024</w:t>
      </w:r>
    </w:p>
    <w:p w14:paraId="255F95DC" w14:textId="77777777" w:rsidR="0077338F" w:rsidRDefault="0077338F" w:rsidP="00350BCD">
      <w:pPr>
        <w:autoSpaceDE w:val="0"/>
        <w:autoSpaceDN w:val="0"/>
        <w:adjustRightInd w:val="0"/>
        <w:ind w:left="0" w:firstLine="0"/>
        <w:rPr>
          <w:rFonts w:ascii="Arial" w:hAnsi="Arial" w:cs="Arial"/>
          <w:color w:val="FF0000"/>
        </w:rPr>
      </w:pPr>
    </w:p>
    <w:p w14:paraId="4D43D55C" w14:textId="5A0697DC"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14.12—Exchange </w:t>
      </w:r>
      <w:r w:rsidR="000B2F2D">
        <w:rPr>
          <w:rFonts w:ascii="Arial" w:hAnsi="Arial" w:cs="Arial"/>
          <w:color w:val="000000"/>
        </w:rPr>
        <w:t>Participant</w:t>
      </w:r>
      <w:r w:rsidRPr="00581A78">
        <w:rPr>
          <w:rFonts w:ascii="Arial" w:hAnsi="Arial" w:cs="Arial"/>
          <w:color w:val="000000"/>
        </w:rPr>
        <w:t xml:space="preserve">s are not precluded from making general announcements to prospects describing their services and the terms of their availability even though some recipients may have entered into agency agreements or other exclusive relationships with another Exchange </w:t>
      </w:r>
      <w:r w:rsidR="000B2F2D">
        <w:rPr>
          <w:rFonts w:ascii="Arial" w:hAnsi="Arial" w:cs="Arial"/>
          <w:color w:val="000000"/>
        </w:rPr>
        <w:t>Participant</w:t>
      </w:r>
      <w:r w:rsidRPr="00581A78">
        <w:rPr>
          <w:rFonts w:ascii="Arial" w:hAnsi="Arial" w:cs="Arial"/>
          <w:color w:val="000000"/>
        </w:rPr>
        <w:t>. A general telephone canvass, general mailing or distribution addressed to all prospects in a given geographical area or in a given profession, business, club, or organization, or other classification or group is deemed “general” for purposes of this rule.  (Amended 1/04)</w:t>
      </w:r>
    </w:p>
    <w:p w14:paraId="7F43E6F4" w14:textId="6B000DFB" w:rsidR="00950783" w:rsidRDefault="00950783" w:rsidP="00350BCD">
      <w:pPr>
        <w:autoSpaceDE w:val="0"/>
        <w:autoSpaceDN w:val="0"/>
        <w:adjustRightInd w:val="0"/>
        <w:ind w:left="0" w:firstLine="0"/>
        <w:rPr>
          <w:rFonts w:ascii="Arial" w:hAnsi="Arial" w:cs="Arial"/>
          <w:color w:val="000000"/>
        </w:rPr>
      </w:pPr>
    </w:p>
    <w:p w14:paraId="128D439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The following types of solicitations are prohibited: </w:t>
      </w:r>
    </w:p>
    <w:p w14:paraId="506711FB" w14:textId="77777777" w:rsidR="005C3400" w:rsidRPr="00A5355D" w:rsidRDefault="005C3400" w:rsidP="00350BCD">
      <w:pPr>
        <w:autoSpaceDE w:val="0"/>
        <w:autoSpaceDN w:val="0"/>
        <w:adjustRightInd w:val="0"/>
        <w:ind w:left="0" w:firstLine="0"/>
        <w:rPr>
          <w:rFonts w:ascii="Arial" w:hAnsi="Arial" w:cs="Arial"/>
          <w:color w:val="000000"/>
          <w:sz w:val="12"/>
          <w:szCs w:val="12"/>
        </w:rPr>
      </w:pPr>
    </w:p>
    <w:p w14:paraId="1D29BC60" w14:textId="0037092E"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Exchange </w:t>
      </w:r>
      <w:r w:rsidR="000B2F2D">
        <w:rPr>
          <w:rFonts w:ascii="Arial" w:hAnsi="Arial" w:cs="Arial"/>
          <w:color w:val="000000"/>
        </w:rPr>
        <w:t>Participant</w:t>
      </w:r>
      <w:r w:rsidRPr="00581A78">
        <w:rPr>
          <w:rFonts w:ascii="Arial" w:hAnsi="Arial" w:cs="Arial"/>
          <w:color w:val="000000"/>
        </w:rPr>
        <w:t xml:space="preserve">; and mail or other forms of written solicitations of prospects whose properties are exclusively listed with another Exchange </w:t>
      </w:r>
      <w:r w:rsidR="000B2F2D">
        <w:rPr>
          <w:rFonts w:ascii="Arial" w:hAnsi="Arial" w:cs="Arial"/>
          <w:color w:val="000000"/>
        </w:rPr>
        <w:t>Participant</w:t>
      </w:r>
      <w:r w:rsidRPr="00581A78">
        <w:rPr>
          <w:rFonts w:ascii="Arial" w:hAnsi="Arial" w:cs="Arial"/>
          <w:color w:val="000000"/>
        </w:rPr>
        <w:t xml:space="preserve"> when such solicitations are not part of a general mailing but are directed specifically to property owners identified through compilations of current listings, “for sale” or “for rent” signs, or other sources of information intended to foster cooperation with Exchange </w:t>
      </w:r>
      <w:r w:rsidR="000B2F2D">
        <w:rPr>
          <w:rFonts w:ascii="Arial" w:hAnsi="Arial" w:cs="Arial"/>
          <w:color w:val="000000"/>
        </w:rPr>
        <w:t>Participant</w:t>
      </w:r>
      <w:r w:rsidRPr="00581A78">
        <w:rPr>
          <w:rFonts w:ascii="Arial" w:hAnsi="Arial" w:cs="Arial"/>
          <w:color w:val="000000"/>
        </w:rPr>
        <w:t xml:space="preserve">s.  (Amended 1/04)  </w:t>
      </w:r>
      <w:r w:rsidRPr="00581A78">
        <w:rPr>
          <w:rFonts w:ascii="Arial" w:hAnsi="Arial" w:cs="Arial"/>
          <w:color w:val="FF0000"/>
        </w:rPr>
        <w:t>O</w:t>
      </w:r>
    </w:p>
    <w:p w14:paraId="652C81D2" w14:textId="77777777" w:rsidR="005C3400" w:rsidRPr="00333B33" w:rsidRDefault="005C3400" w:rsidP="00350BCD">
      <w:pPr>
        <w:autoSpaceDE w:val="0"/>
        <w:autoSpaceDN w:val="0"/>
        <w:adjustRightInd w:val="0"/>
        <w:ind w:left="0" w:firstLine="0"/>
        <w:rPr>
          <w:rFonts w:ascii="Arial" w:hAnsi="Arial" w:cs="Arial"/>
        </w:rPr>
      </w:pPr>
    </w:p>
    <w:p w14:paraId="777D320C" w14:textId="5DCE29E9"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14.13—Exchange </w:t>
      </w:r>
      <w:r w:rsidR="000B2F2D">
        <w:rPr>
          <w:rFonts w:ascii="Arial" w:hAnsi="Arial" w:cs="Arial"/>
          <w:color w:val="000000"/>
        </w:rPr>
        <w:t>Participant</w:t>
      </w:r>
      <w:r w:rsidRPr="00581A78">
        <w:rPr>
          <w:rFonts w:ascii="Arial" w:hAnsi="Arial" w:cs="Arial"/>
          <w:color w:val="000000"/>
        </w:rPr>
        <w:t xml:space="preserve">s, prior to entering into a representation agreement, have an affirmative obligation to make reasonable efforts to determine whether the prospect is subject to a current, valid exclusive agreement to provide the same type of real estate service. (Amended 1/04)  </w:t>
      </w:r>
      <w:r w:rsidRPr="00581A78">
        <w:rPr>
          <w:rFonts w:ascii="Arial" w:hAnsi="Arial" w:cs="Arial"/>
          <w:color w:val="FF0000"/>
        </w:rPr>
        <w:t>O</w:t>
      </w:r>
    </w:p>
    <w:p w14:paraId="18F5F19E" w14:textId="77777777" w:rsidR="005C3400" w:rsidRPr="00333B33" w:rsidRDefault="005C3400" w:rsidP="00350BCD">
      <w:pPr>
        <w:autoSpaceDE w:val="0"/>
        <w:autoSpaceDN w:val="0"/>
        <w:adjustRightInd w:val="0"/>
        <w:ind w:left="0" w:firstLine="0"/>
        <w:rPr>
          <w:rFonts w:ascii="Arial" w:hAnsi="Arial" w:cs="Arial"/>
        </w:rPr>
      </w:pPr>
    </w:p>
    <w:p w14:paraId="2E430C99" w14:textId="07CB4828"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14.14—Exchange </w:t>
      </w:r>
      <w:r w:rsidR="000B2F2D">
        <w:rPr>
          <w:rFonts w:ascii="Arial" w:hAnsi="Arial" w:cs="Arial"/>
          <w:color w:val="000000"/>
        </w:rPr>
        <w:t>Participant</w:t>
      </w:r>
      <w:r w:rsidRPr="00581A78">
        <w:rPr>
          <w:rFonts w:ascii="Arial" w:hAnsi="Arial" w:cs="Arial"/>
          <w:color w:val="000000"/>
        </w:rPr>
        <w: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14:paraId="5D470706" w14:textId="77777777" w:rsidR="005C3400" w:rsidRPr="00333B33" w:rsidRDefault="005C3400" w:rsidP="00350BCD">
      <w:pPr>
        <w:autoSpaceDE w:val="0"/>
        <w:autoSpaceDN w:val="0"/>
        <w:adjustRightInd w:val="0"/>
        <w:ind w:left="0" w:firstLine="0"/>
        <w:rPr>
          <w:rFonts w:ascii="Arial" w:hAnsi="Arial" w:cs="Arial"/>
        </w:rPr>
      </w:pPr>
    </w:p>
    <w:p w14:paraId="1C468FDD" w14:textId="1D29BAE0" w:rsidR="005C3400" w:rsidRPr="00581A78"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14.15</w:t>
      </w:r>
      <w:r w:rsidRPr="00581A78">
        <w:rPr>
          <w:rFonts w:ascii="Arial" w:hAnsi="Arial" w:cs="Arial"/>
          <w:color w:val="000000"/>
        </w:rPr>
        <w:t xml:space="preserve">—On unlisted property, Exchange </w:t>
      </w:r>
      <w:r w:rsidR="000B2F2D">
        <w:rPr>
          <w:rFonts w:ascii="Arial" w:hAnsi="Arial" w:cs="Arial"/>
          <w:color w:val="000000"/>
        </w:rPr>
        <w:t>Participant</w:t>
      </w:r>
      <w:r w:rsidRPr="00581A78">
        <w:rPr>
          <w:rFonts w:ascii="Arial" w:hAnsi="Arial" w:cs="Arial"/>
          <w:color w:val="000000"/>
        </w:rPr>
        <w:t xml:space="preserve">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Pr>
          <w:rFonts w:ascii="Arial" w:hAnsi="Arial" w:cs="Arial"/>
          <w:color w:val="000000"/>
        </w:rPr>
        <w:t xml:space="preserve"> </w:t>
      </w:r>
      <w:r w:rsidRPr="002F3206">
        <w:rPr>
          <w:rFonts w:ascii="Arial" w:hAnsi="Arial" w:cs="Arial"/>
          <w:color w:val="000000"/>
          <w:highlight w:val="lightGray"/>
        </w:rPr>
        <w:t xml:space="preserve">(Amended </w:t>
      </w:r>
      <w:r w:rsidR="0077338F" w:rsidRPr="002F3206">
        <w:rPr>
          <w:rFonts w:ascii="Arial" w:hAnsi="Arial" w:cs="Arial"/>
          <w:color w:val="000000"/>
          <w:highlight w:val="lightGray"/>
        </w:rPr>
        <w:t>8/2</w:t>
      </w:r>
      <w:r w:rsidRPr="002F3206">
        <w:rPr>
          <w:rFonts w:ascii="Arial" w:hAnsi="Arial" w:cs="Arial"/>
          <w:color w:val="000000"/>
          <w:highlight w:val="lightGray"/>
        </w:rPr>
        <w:t>4)</w:t>
      </w:r>
      <w:r w:rsidR="00BB3346">
        <w:rPr>
          <w:rFonts w:ascii="Arial" w:hAnsi="Arial" w:cs="Arial"/>
          <w:color w:val="000000"/>
        </w:rPr>
        <w:t xml:space="preserve"> </w:t>
      </w:r>
      <w:r w:rsidRPr="00581A78">
        <w:rPr>
          <w:rFonts w:ascii="Arial" w:hAnsi="Arial" w:cs="Arial"/>
          <w:color w:val="FF0000"/>
        </w:rPr>
        <w:t>O</w:t>
      </w:r>
    </w:p>
    <w:p w14:paraId="5A09D505" w14:textId="77777777" w:rsidR="005C3400" w:rsidRPr="00333B33" w:rsidRDefault="005C3400" w:rsidP="00350BCD">
      <w:pPr>
        <w:autoSpaceDE w:val="0"/>
        <w:autoSpaceDN w:val="0"/>
        <w:adjustRightInd w:val="0"/>
        <w:ind w:left="0" w:firstLine="0"/>
        <w:rPr>
          <w:rFonts w:ascii="Arial" w:hAnsi="Arial" w:cs="Arial"/>
        </w:rPr>
      </w:pPr>
    </w:p>
    <w:p w14:paraId="463E0273" w14:textId="40941A6E"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14.16—Exchange </w:t>
      </w:r>
      <w:r w:rsidR="000B2F2D">
        <w:rPr>
          <w:rFonts w:ascii="Arial" w:hAnsi="Arial" w:cs="Arial"/>
          <w:color w:val="000000"/>
        </w:rPr>
        <w:t>Participant</w:t>
      </w:r>
      <w:r w:rsidRPr="00581A78">
        <w:rPr>
          <w:rFonts w:ascii="Arial" w:hAnsi="Arial" w:cs="Arial"/>
          <w:color w:val="000000"/>
        </w:rPr>
        <w: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14:paraId="53F0C341" w14:textId="77777777" w:rsidR="005C3400" w:rsidRPr="00333B33" w:rsidRDefault="005C3400" w:rsidP="00350BCD">
      <w:pPr>
        <w:autoSpaceDE w:val="0"/>
        <w:autoSpaceDN w:val="0"/>
        <w:adjustRightInd w:val="0"/>
        <w:ind w:left="0" w:firstLine="0"/>
        <w:rPr>
          <w:rFonts w:ascii="Arial" w:hAnsi="Arial" w:cs="Arial"/>
        </w:rPr>
      </w:pPr>
    </w:p>
    <w:p w14:paraId="567F6768" w14:textId="14DCE086"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14.17—Exchange </w:t>
      </w:r>
      <w:r w:rsidR="000B2F2D">
        <w:rPr>
          <w:rFonts w:ascii="Arial" w:hAnsi="Arial" w:cs="Arial"/>
          <w:color w:val="000000"/>
        </w:rPr>
        <w:t>Participant</w:t>
      </w:r>
      <w:r w:rsidRPr="00581A78">
        <w:rPr>
          <w:rFonts w:ascii="Arial" w:hAnsi="Arial" w:cs="Arial"/>
          <w:color w:val="000000"/>
        </w:rPr>
        <w:t xml:space="preserve">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w:t>
      </w:r>
      <w:r w:rsidR="000B2F2D">
        <w:rPr>
          <w:rFonts w:ascii="Arial" w:hAnsi="Arial" w:cs="Arial"/>
          <w:color w:val="000000"/>
        </w:rPr>
        <w:t>Participant</w:t>
      </w:r>
      <w:r w:rsidRPr="00581A78">
        <w:rPr>
          <w:rFonts w:ascii="Arial" w:hAnsi="Arial" w:cs="Arial"/>
          <w:color w:val="000000"/>
        </w:rPr>
        <w:t>s to whom such offers to provide services may be made.</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14:paraId="22C7B0C2" w14:textId="77777777" w:rsidR="0077338F" w:rsidRDefault="0077338F" w:rsidP="00350BCD">
      <w:pPr>
        <w:autoSpaceDE w:val="0"/>
        <w:autoSpaceDN w:val="0"/>
        <w:adjustRightInd w:val="0"/>
        <w:ind w:left="0" w:firstLine="0"/>
        <w:rPr>
          <w:rFonts w:ascii="Arial" w:hAnsi="Arial" w:cs="Arial"/>
          <w:color w:val="FF0000"/>
        </w:rPr>
      </w:pPr>
    </w:p>
    <w:p w14:paraId="588B90E1" w14:textId="18F921F3" w:rsidR="005C3400" w:rsidRPr="00581A78"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14.18—</w:t>
      </w:r>
      <w:r w:rsidR="0077338F" w:rsidRPr="002F3206">
        <w:rPr>
          <w:rFonts w:ascii="Arial" w:hAnsi="Arial" w:cs="Arial"/>
          <w:color w:val="000000"/>
          <w:highlight w:val="lightGray"/>
        </w:rPr>
        <w:t xml:space="preserve"> Deleted August 2024</w:t>
      </w:r>
      <w:r w:rsidR="0077338F">
        <w:rPr>
          <w:rFonts w:ascii="Arial" w:hAnsi="Arial" w:cs="Arial"/>
          <w:color w:val="000000"/>
        </w:rPr>
        <w:t xml:space="preserve"> </w:t>
      </w:r>
    </w:p>
    <w:p w14:paraId="7D41F296" w14:textId="77777777" w:rsidR="005C3400" w:rsidRPr="00333B33" w:rsidRDefault="005C3400" w:rsidP="00350BCD">
      <w:pPr>
        <w:autoSpaceDE w:val="0"/>
        <w:autoSpaceDN w:val="0"/>
        <w:adjustRightInd w:val="0"/>
        <w:ind w:left="0" w:firstLine="0"/>
        <w:rPr>
          <w:rFonts w:ascii="Arial" w:hAnsi="Arial" w:cs="Arial"/>
        </w:rPr>
      </w:pPr>
    </w:p>
    <w:p w14:paraId="66045615" w14:textId="77777777" w:rsidR="00077A67" w:rsidRDefault="005C3400" w:rsidP="00A5355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Pr>
          <w:rFonts w:ascii="Arial" w:hAnsi="Arial" w:cs="Arial"/>
          <w:color w:val="000000"/>
        </w:rPr>
        <w:t xml:space="preserve"> </w:t>
      </w:r>
      <w:r w:rsidRPr="00581A78">
        <w:rPr>
          <w:rFonts w:ascii="Arial" w:hAnsi="Arial" w:cs="Arial"/>
          <w:color w:val="000000"/>
        </w:rPr>
        <w:t>(Amended 1/04)</w:t>
      </w:r>
    </w:p>
    <w:p w14:paraId="4F674B8E" w14:textId="77777777" w:rsidR="00077A67" w:rsidRDefault="00077A67" w:rsidP="00A5355D">
      <w:pPr>
        <w:autoSpaceDE w:val="0"/>
        <w:autoSpaceDN w:val="0"/>
        <w:adjustRightInd w:val="0"/>
        <w:ind w:left="0" w:firstLine="0"/>
        <w:rPr>
          <w:rFonts w:ascii="Arial" w:hAnsi="Arial" w:cs="Arial"/>
          <w:color w:val="000000"/>
        </w:rPr>
      </w:pPr>
    </w:p>
    <w:p w14:paraId="48CA5DF4" w14:textId="3B3948E1"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Before providing substantive services (such as writing a purchase offer or presenting a CMA) to prospects, Exchange </w:t>
      </w:r>
      <w:r w:rsidR="000B2F2D">
        <w:rPr>
          <w:rFonts w:ascii="Arial" w:hAnsi="Arial" w:cs="Arial"/>
          <w:color w:val="000000"/>
        </w:rPr>
        <w:t>Participant</w:t>
      </w:r>
      <w:r w:rsidRPr="00581A78">
        <w:rPr>
          <w:rFonts w:ascii="Arial" w:hAnsi="Arial" w:cs="Arial"/>
          <w:color w:val="000000"/>
        </w:rPr>
        <w:t xml:space="preserve">s shall ask prospects whether they are a party to any exclusive representation agreement. Exchange </w:t>
      </w:r>
      <w:r w:rsidR="000B2F2D">
        <w:rPr>
          <w:rFonts w:ascii="Arial" w:hAnsi="Arial" w:cs="Arial"/>
          <w:color w:val="000000"/>
        </w:rPr>
        <w:t>Participant</w:t>
      </w:r>
      <w:r w:rsidRPr="00581A78">
        <w:rPr>
          <w:rFonts w:ascii="Arial" w:hAnsi="Arial" w:cs="Arial"/>
          <w:color w:val="000000"/>
        </w:rPr>
        <w: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581A78">
        <w:rPr>
          <w:rFonts w:ascii="Arial" w:hAnsi="Arial" w:cs="Arial"/>
          <w:color w:val="000000"/>
        </w:rPr>
        <w:t xml:space="preserve"> (Adopted 1/03, Amended 1/04)  </w:t>
      </w:r>
      <w:r w:rsidRPr="00581A78">
        <w:rPr>
          <w:rFonts w:ascii="Arial" w:hAnsi="Arial" w:cs="Arial"/>
          <w:color w:val="FF0000"/>
        </w:rPr>
        <w:t>O</w:t>
      </w:r>
    </w:p>
    <w:p w14:paraId="16832B8A" w14:textId="77777777" w:rsidR="005C3400" w:rsidRPr="00333B33" w:rsidRDefault="005C3400" w:rsidP="00350BCD">
      <w:pPr>
        <w:autoSpaceDE w:val="0"/>
        <w:autoSpaceDN w:val="0"/>
        <w:adjustRightInd w:val="0"/>
        <w:ind w:left="0" w:firstLine="0"/>
        <w:rPr>
          <w:rFonts w:ascii="Arial" w:hAnsi="Arial" w:cs="Arial"/>
        </w:rPr>
      </w:pPr>
    </w:p>
    <w:p w14:paraId="412A1510" w14:textId="002B42C2"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w:t>
      </w:r>
      <w:r w:rsidR="000B2F2D">
        <w:rPr>
          <w:rFonts w:ascii="Arial" w:hAnsi="Arial" w:cs="Arial"/>
          <w:color w:val="000000"/>
        </w:rPr>
        <w:t>Participant</w:t>
      </w:r>
      <w:r w:rsidRPr="00581A78">
        <w:rPr>
          <w:rFonts w:ascii="Arial" w:hAnsi="Arial" w:cs="Arial"/>
          <w:color w:val="000000"/>
        </w:rPr>
        <w: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xml:space="preserve">, shall not induce clients of their current firm to cancel exclusive contractual agreements between the client and that firm. This does not preclude </w:t>
      </w:r>
      <w:r w:rsidR="000B2F2D">
        <w:rPr>
          <w:rFonts w:ascii="Arial" w:hAnsi="Arial" w:cs="Arial"/>
          <w:color w:val="000000"/>
        </w:rPr>
        <w:t>Participant</w:t>
      </w:r>
      <w:r w:rsidRPr="00581A78">
        <w:rPr>
          <w:rFonts w:ascii="Arial" w:hAnsi="Arial" w:cs="Arial"/>
          <w:color w:val="000000"/>
        </w:rPr>
        <w: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r w:rsidRPr="00581A78">
        <w:rPr>
          <w:rFonts w:ascii="Arial" w:hAnsi="Arial" w:cs="Arial"/>
          <w:color w:val="000000"/>
        </w:rPr>
        <w:t xml:space="preserve">)  </w:t>
      </w:r>
      <w:r w:rsidRPr="00581A78">
        <w:rPr>
          <w:rFonts w:ascii="Arial" w:hAnsi="Arial" w:cs="Arial"/>
          <w:color w:val="FF0000"/>
        </w:rPr>
        <w:t>O</w:t>
      </w:r>
    </w:p>
    <w:p w14:paraId="0676EF0B" w14:textId="77777777" w:rsidR="005C3400" w:rsidRPr="00333B33" w:rsidRDefault="005C3400" w:rsidP="00350BCD">
      <w:pPr>
        <w:autoSpaceDE w:val="0"/>
        <w:autoSpaceDN w:val="0"/>
        <w:adjustRightInd w:val="0"/>
        <w:ind w:left="0" w:firstLine="0"/>
        <w:rPr>
          <w:rFonts w:ascii="Arial" w:hAnsi="Arial" w:cs="Arial"/>
        </w:rPr>
      </w:pPr>
    </w:p>
    <w:p w14:paraId="1BBD1F83" w14:textId="2C3EF29A" w:rsidR="005C3400" w:rsidRPr="00581A78" w:rsidRDefault="005C3400" w:rsidP="00350BCD">
      <w:pPr>
        <w:autoSpaceDE w:val="0"/>
        <w:autoSpaceDN w:val="0"/>
        <w:adjustRightInd w:val="0"/>
        <w:ind w:left="0" w:firstLine="0"/>
        <w:rPr>
          <w:rFonts w:ascii="Arial" w:hAnsi="Arial" w:cs="Arial"/>
          <w:color w:val="FF0000"/>
        </w:rPr>
      </w:pPr>
      <w:r w:rsidRPr="002F3206">
        <w:rPr>
          <w:rFonts w:ascii="Arial" w:hAnsi="Arial" w:cs="Arial"/>
          <w:color w:val="000000"/>
          <w:highlight w:val="lightGray"/>
        </w:rPr>
        <w:t>Section 14.21—</w:t>
      </w:r>
      <w:r w:rsidR="0077338F" w:rsidRPr="002F3206">
        <w:rPr>
          <w:rFonts w:ascii="Arial" w:hAnsi="Arial" w:cs="Arial"/>
          <w:color w:val="000000"/>
          <w:highlight w:val="lightGray"/>
        </w:rPr>
        <w:t xml:space="preserve"> Deleted August 2024</w:t>
      </w:r>
      <w:r w:rsidR="0077338F">
        <w:rPr>
          <w:rFonts w:ascii="Arial" w:hAnsi="Arial" w:cs="Arial"/>
          <w:color w:val="000000"/>
        </w:rPr>
        <w:t xml:space="preserve"> </w:t>
      </w:r>
    </w:p>
    <w:p w14:paraId="416EA601" w14:textId="77777777" w:rsidR="00B54300" w:rsidRDefault="00B54300" w:rsidP="00756EBD">
      <w:pPr>
        <w:ind w:left="0" w:firstLine="0"/>
        <w:rPr>
          <w:rFonts w:ascii="Arial" w:hAnsi="Arial" w:cs="Arial"/>
          <w:color w:val="000000"/>
        </w:rPr>
      </w:pPr>
    </w:p>
    <w:p w14:paraId="4CE33DCB" w14:textId="4A23D926" w:rsidR="00756EBD" w:rsidRPr="00651100" w:rsidRDefault="00756EBD" w:rsidP="00756EBD">
      <w:pPr>
        <w:ind w:left="0" w:firstLine="0"/>
        <w:rPr>
          <w:rFonts w:ascii="Arial" w:hAnsi="Arial" w:cs="Arial"/>
        </w:rPr>
      </w:pPr>
      <w:r w:rsidRPr="00581A78">
        <w:rPr>
          <w:rFonts w:ascii="Arial" w:hAnsi="Arial" w:cs="Arial"/>
          <w:color w:val="000000"/>
        </w:rPr>
        <w:t xml:space="preserve">Section 14.22—Exchange </w:t>
      </w:r>
      <w:r w:rsidR="000B2F2D">
        <w:rPr>
          <w:rFonts w:ascii="Arial" w:hAnsi="Arial" w:cs="Arial"/>
          <w:color w:val="000000"/>
        </w:rPr>
        <w:t>Participant</w:t>
      </w:r>
      <w:r w:rsidRPr="00581A78">
        <w:rPr>
          <w:rFonts w:ascii="Arial" w:hAnsi="Arial" w:cs="Arial"/>
          <w:color w:val="000000"/>
        </w:rPr>
        <w: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44C66EE3" w14:textId="77777777" w:rsidR="00756EBD" w:rsidRDefault="00756EBD" w:rsidP="00756EBD">
      <w:pPr>
        <w:ind w:left="0" w:firstLine="0"/>
        <w:rPr>
          <w:rFonts w:ascii="Arial" w:hAnsi="Arial" w:cs="Arial"/>
        </w:rPr>
      </w:pPr>
    </w:p>
    <w:p w14:paraId="0B98C1A6" w14:textId="45B90D4B" w:rsidR="00756EBD" w:rsidRPr="00651100" w:rsidRDefault="00756EBD" w:rsidP="00756EBD">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w:t>
      </w:r>
      <w:r w:rsidR="000B2F2D">
        <w:rPr>
          <w:rFonts w:ascii="Arial" w:hAnsi="Arial" w:cs="Arial"/>
        </w:rPr>
        <w:t>Participant</w:t>
      </w:r>
      <w:r w:rsidRPr="00651100">
        <w:rPr>
          <w:rFonts w:ascii="Arial" w:hAnsi="Arial" w:cs="Arial"/>
        </w:rPr>
        <w:t>s’ firm websites shall disclose the firm’s name and state(s) of licensure in a reasonable and readily apparent manner.</w:t>
      </w:r>
    </w:p>
    <w:p w14:paraId="7E49C635" w14:textId="77777777" w:rsidR="00756EBD" w:rsidRPr="00651100" w:rsidRDefault="00756EBD" w:rsidP="00756EBD">
      <w:pPr>
        <w:ind w:left="0" w:firstLine="0"/>
        <w:rPr>
          <w:rFonts w:ascii="Arial" w:hAnsi="Arial" w:cs="Arial"/>
        </w:rPr>
      </w:pPr>
    </w:p>
    <w:p w14:paraId="6F45D557" w14:textId="1854F431" w:rsidR="00756EBD" w:rsidRDefault="00756EBD" w:rsidP="00756EBD">
      <w:pPr>
        <w:ind w:left="0" w:firstLine="0"/>
        <w:rPr>
          <w:rFonts w:ascii="Arial" w:hAnsi="Arial" w:cs="Arial"/>
        </w:rPr>
      </w:pPr>
      <w:r w:rsidRPr="00651100">
        <w:rPr>
          <w:rFonts w:ascii="Arial" w:hAnsi="Arial" w:cs="Arial"/>
        </w:rPr>
        <w:t xml:space="preserve">Websites of licensees affiliated with a </w:t>
      </w:r>
      <w:r w:rsidR="000B2F2D">
        <w:rPr>
          <w:rFonts w:ascii="Arial" w:hAnsi="Arial" w:cs="Arial"/>
        </w:rPr>
        <w:t>Participant</w:t>
      </w:r>
      <w:r w:rsidRPr="00651100">
        <w:rPr>
          <w:rFonts w:ascii="Arial" w:hAnsi="Arial" w:cs="Arial"/>
        </w:rPr>
        <w:t xml:space="preserve">’s firm shall disclose the firm’s name and the licensee’s state(s) of licensure in a reasonable and readily apparent manner. </w:t>
      </w:r>
    </w:p>
    <w:p w14:paraId="65164EA2" w14:textId="77777777" w:rsidR="00756EBD" w:rsidRPr="00651100" w:rsidRDefault="00756EBD" w:rsidP="00756EBD">
      <w:pPr>
        <w:ind w:left="0" w:firstLine="0"/>
        <w:rPr>
          <w:rFonts w:ascii="Arial" w:hAnsi="Arial" w:cs="Arial"/>
        </w:rPr>
      </w:pPr>
      <w:r w:rsidRPr="00651100">
        <w:rPr>
          <w:rFonts w:ascii="Arial" w:hAnsi="Arial" w:cs="Arial"/>
          <w:i/>
        </w:rPr>
        <w:t>(Adopted 11/07)</w:t>
      </w:r>
      <w:r w:rsidRPr="00651100">
        <w:rPr>
          <w:rFonts w:ascii="Arial" w:hAnsi="Arial" w:cs="Arial"/>
        </w:rPr>
        <w:t xml:space="preserve">  </w:t>
      </w:r>
      <w:r w:rsidRPr="00651100">
        <w:rPr>
          <w:rFonts w:ascii="Arial" w:hAnsi="Arial" w:cs="Arial"/>
          <w:color w:val="FF0000"/>
        </w:rPr>
        <w:t>O</w:t>
      </w:r>
    </w:p>
    <w:p w14:paraId="23D38993" w14:textId="77777777" w:rsidR="00756EBD" w:rsidRDefault="00756EBD" w:rsidP="00756EBD">
      <w:pPr>
        <w:ind w:left="0" w:firstLine="0"/>
        <w:rPr>
          <w:rFonts w:ascii="Arial" w:hAnsi="Arial" w:cs="Arial"/>
        </w:rPr>
      </w:pPr>
    </w:p>
    <w:p w14:paraId="25DCA74C" w14:textId="0BE53DF2" w:rsidR="00756EBD" w:rsidRPr="00651100" w:rsidRDefault="00756EBD" w:rsidP="00756EBD">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w:t>
      </w:r>
      <w:r w:rsidR="000B2F2D">
        <w:rPr>
          <w:rFonts w:ascii="Arial" w:hAnsi="Arial" w:cs="Arial"/>
        </w:rPr>
        <w:t>Participant</w:t>
      </w:r>
      <w:r w:rsidRPr="00651100">
        <w:rPr>
          <w:rFonts w:ascii="Arial" w:hAnsi="Arial" w:cs="Arial"/>
        </w:rPr>
        <w:t>s shall present a true picture in their advertising and representations to the public, including Internet content</w:t>
      </w:r>
      <w:r w:rsidR="00B9324D">
        <w:rPr>
          <w:rFonts w:ascii="Arial" w:hAnsi="Arial" w:cs="Arial"/>
        </w:rPr>
        <w:t xml:space="preserve">, images, </w:t>
      </w:r>
      <w:r w:rsidRPr="00651100">
        <w:rPr>
          <w:rFonts w:ascii="Arial" w:hAnsi="Arial" w:cs="Arial"/>
        </w:rPr>
        <w:t xml:space="preserve">and the URLs and domain names they use, and </w:t>
      </w:r>
      <w:r w:rsidR="000B2F2D">
        <w:rPr>
          <w:rFonts w:ascii="Arial" w:hAnsi="Arial" w:cs="Arial"/>
        </w:rPr>
        <w:t>Participant</w:t>
      </w:r>
      <w:r w:rsidRPr="00651100">
        <w:rPr>
          <w:rFonts w:ascii="Arial" w:hAnsi="Arial" w:cs="Arial"/>
        </w:rPr>
        <w:t>s may not:</w:t>
      </w:r>
    </w:p>
    <w:p w14:paraId="1D0AC828" w14:textId="77777777" w:rsidR="00756EBD" w:rsidRPr="00651100" w:rsidRDefault="00756EBD" w:rsidP="00F87EE9">
      <w:pPr>
        <w:numPr>
          <w:ilvl w:val="0"/>
          <w:numId w:val="34"/>
        </w:numPr>
        <w:spacing w:before="16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41AD6D30" w14:textId="77777777" w:rsidR="00756EBD" w:rsidRPr="00651100" w:rsidRDefault="00756EBD" w:rsidP="00F87EE9">
      <w:pPr>
        <w:numPr>
          <w:ilvl w:val="0"/>
          <w:numId w:val="34"/>
        </w:numPr>
        <w:spacing w:before="160"/>
        <w:ind w:left="360"/>
        <w:rPr>
          <w:rFonts w:ascii="Arial" w:hAnsi="Arial" w:cs="Arial"/>
        </w:rPr>
      </w:pPr>
      <w:r w:rsidRPr="00651100">
        <w:rPr>
          <w:rFonts w:ascii="Arial" w:hAnsi="Arial" w:cs="Arial"/>
        </w:rPr>
        <w:lastRenderedPageBreak/>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3542AF4B" w14:textId="77777777"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5A4B9674" w14:textId="77777777"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present content developed by others without either attribution or without permission; or</w:t>
      </w:r>
    </w:p>
    <w:p w14:paraId="20D7C18D" w14:textId="77777777" w:rsidR="00756EBD" w:rsidRPr="00BA7E18" w:rsidRDefault="00756EBD" w:rsidP="00F87EE9">
      <w:pPr>
        <w:numPr>
          <w:ilvl w:val="0"/>
          <w:numId w:val="34"/>
        </w:numPr>
        <w:spacing w:before="160"/>
        <w:ind w:left="360"/>
        <w:rPr>
          <w:b/>
          <w:color w:val="FF0000"/>
          <w:sz w:val="20"/>
        </w:rPr>
      </w:pPr>
      <w:r w:rsidRPr="00651100">
        <w:rPr>
          <w:rFonts w:ascii="Arial" w:hAnsi="Arial" w:cs="Arial"/>
        </w:rPr>
        <w:t>otherwise mislead consumers</w:t>
      </w:r>
      <w:r w:rsidR="00B9324D">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B9324D">
        <w:rPr>
          <w:rFonts w:ascii="Arial" w:hAnsi="Arial" w:cs="Arial"/>
          <w:i/>
        </w:rPr>
        <w:t>8</w:t>
      </w:r>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
    <w:p w14:paraId="1028F6CC" w14:textId="77777777" w:rsidR="00756EBD" w:rsidRDefault="00756EBD" w:rsidP="00756EBD">
      <w:pPr>
        <w:autoSpaceDE w:val="0"/>
        <w:autoSpaceDN w:val="0"/>
        <w:adjustRightInd w:val="0"/>
        <w:ind w:left="0" w:firstLine="0"/>
        <w:rPr>
          <w:rFonts w:ascii="Arial" w:hAnsi="Arial" w:cs="Arial"/>
          <w:color w:val="000000"/>
        </w:rPr>
      </w:pPr>
    </w:p>
    <w:p w14:paraId="0E90A8E9" w14:textId="57731B10" w:rsidR="005C3400" w:rsidRPr="00391C96" w:rsidRDefault="005C3400" w:rsidP="00B9324D">
      <w:pPr>
        <w:autoSpaceDE w:val="0"/>
        <w:autoSpaceDN w:val="0"/>
        <w:adjustRightInd w:val="0"/>
        <w:spacing w:before="120"/>
        <w:ind w:left="0" w:firstLine="0"/>
        <w:rPr>
          <w:rFonts w:ascii="Arial" w:hAnsi="Arial" w:cs="Arial"/>
          <w:color w:val="000000"/>
        </w:rPr>
      </w:pPr>
      <w:r w:rsidRPr="00391C96">
        <w:rPr>
          <w:rFonts w:ascii="Arial" w:hAnsi="Arial" w:cs="Arial"/>
          <w:color w:val="000000"/>
        </w:rPr>
        <w:t xml:space="preserve">Section 14.25—The services which CIE </w:t>
      </w:r>
      <w:r w:rsidR="000B2F2D">
        <w:rPr>
          <w:rFonts w:ascii="Arial" w:hAnsi="Arial" w:cs="Arial"/>
          <w:color w:val="000000"/>
        </w:rPr>
        <w:t>Participant</w:t>
      </w:r>
      <w:r w:rsidRPr="00391C96">
        <w:rPr>
          <w:rFonts w:ascii="Arial" w:hAnsi="Arial" w:cs="Arial"/>
          <w:color w:val="000000"/>
        </w:rPr>
        <w: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EAC99FB" w14:textId="77777777" w:rsidR="005C3400" w:rsidRPr="00391C96" w:rsidRDefault="005C3400" w:rsidP="00350BCD">
      <w:pPr>
        <w:autoSpaceDE w:val="0"/>
        <w:autoSpaceDN w:val="0"/>
        <w:adjustRightInd w:val="0"/>
        <w:ind w:left="0" w:firstLine="0"/>
        <w:rPr>
          <w:rFonts w:ascii="Arial" w:hAnsi="Arial" w:cs="Arial"/>
          <w:color w:val="000000"/>
        </w:rPr>
      </w:pPr>
    </w:p>
    <w:p w14:paraId="1E9C19E3" w14:textId="7B6D38F1" w:rsidR="005C3400"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 xml:space="preserve">CIE </w:t>
      </w:r>
      <w:r w:rsidR="000B2F2D">
        <w:rPr>
          <w:rFonts w:ascii="Arial" w:hAnsi="Arial" w:cs="Arial"/>
          <w:color w:val="000000"/>
        </w:rPr>
        <w:t>Participant</w:t>
      </w:r>
      <w:r w:rsidRPr="00391C96">
        <w:rPr>
          <w:rFonts w:ascii="Arial" w:hAnsi="Arial" w:cs="Arial"/>
          <w:color w:val="000000"/>
        </w:rPr>
        <w:t xml:space="preserve">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6599DBED" w14:textId="77777777" w:rsidR="005C3400" w:rsidRPr="00391C96"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(Adopted 11/09)</w:t>
      </w:r>
    </w:p>
    <w:p w14:paraId="5A96F15B" w14:textId="77777777" w:rsidR="00B7123C" w:rsidRPr="00391C96" w:rsidRDefault="00B7123C" w:rsidP="00350BCD">
      <w:pPr>
        <w:autoSpaceDE w:val="0"/>
        <w:autoSpaceDN w:val="0"/>
        <w:adjustRightInd w:val="0"/>
        <w:ind w:left="0" w:firstLine="0"/>
        <w:rPr>
          <w:rFonts w:ascii="Arial" w:hAnsi="Arial" w:cs="Arial"/>
          <w:color w:val="000000"/>
        </w:rPr>
      </w:pPr>
    </w:p>
    <w:p w14:paraId="6BB61D3A" w14:textId="77777777" w:rsidR="005C3400" w:rsidRPr="00391C96" w:rsidRDefault="005C3400" w:rsidP="00077A67">
      <w:pPr>
        <w:autoSpaceDE w:val="0"/>
        <w:autoSpaceDN w:val="0"/>
        <w:adjustRightInd w:val="0"/>
        <w:spacing w:before="120" w:after="120"/>
        <w:ind w:left="0" w:firstLine="0"/>
        <w:rPr>
          <w:rFonts w:ascii="Arial" w:hAnsi="Arial" w:cs="Arial"/>
          <w:b/>
          <w:bCs/>
          <w:color w:val="000000"/>
        </w:rPr>
      </w:pPr>
      <w:r w:rsidRPr="00391C96">
        <w:rPr>
          <w:rFonts w:ascii="Arial" w:hAnsi="Arial" w:cs="Arial"/>
          <w:b/>
          <w:bCs/>
          <w:color w:val="000000"/>
        </w:rPr>
        <w:t>Orientation</w:t>
      </w:r>
    </w:p>
    <w:p w14:paraId="448C2CDC" w14:textId="183D4C50" w:rsidR="005C3400" w:rsidRPr="00391C96" w:rsidRDefault="005C3400" w:rsidP="00350BCD">
      <w:pPr>
        <w:autoSpaceDE w:val="0"/>
        <w:autoSpaceDN w:val="0"/>
        <w:adjustRightInd w:val="0"/>
        <w:ind w:left="0" w:firstLine="0"/>
        <w:rPr>
          <w:rFonts w:ascii="Arial" w:hAnsi="Arial" w:cs="Arial"/>
          <w:color w:val="FF0000"/>
        </w:rPr>
      </w:pPr>
      <w:r w:rsidRPr="00391C96">
        <w:rPr>
          <w:rFonts w:ascii="Arial" w:hAnsi="Arial" w:cs="Arial"/>
          <w:color w:val="000000"/>
        </w:rPr>
        <w:t xml:space="preserve">Section 15—Orientation: Any applicant for Exchange Participation and any licensee affiliated with an Exchange </w:t>
      </w:r>
      <w:r w:rsidR="000B2F2D">
        <w:rPr>
          <w:rFonts w:ascii="Arial" w:hAnsi="Arial" w:cs="Arial"/>
          <w:color w:val="000000"/>
        </w:rPr>
        <w:t>Participant</w:t>
      </w:r>
      <w:r w:rsidRPr="00391C96">
        <w:rPr>
          <w:rFonts w:ascii="Arial" w:hAnsi="Arial" w:cs="Arial"/>
          <w:color w:val="000000"/>
        </w:rPr>
        <w:t xml:space="preserve"> who has access </w:t>
      </w:r>
      <w:proofErr w:type="gramStart"/>
      <w:r w:rsidRPr="00391C96">
        <w:rPr>
          <w:rFonts w:ascii="Arial" w:hAnsi="Arial" w:cs="Arial"/>
          <w:color w:val="000000"/>
        </w:rPr>
        <w:t>to</w:t>
      </w:r>
      <w:proofErr w:type="gramEnd"/>
      <w:r w:rsidRPr="00391C96">
        <w:rPr>
          <w:rFonts w:ascii="Arial" w:hAnsi="Arial" w:cs="Arial"/>
          <w:color w:val="000000"/>
        </w:rPr>
        <w:t xml:space="preserve"> and use of CIE-generated information shall complete an orientation program of no more than twelve (12) classroom hours devoted to the CIE rules and regulations and computer training related to CIE information entry and retrieval. (Amended 11/96) </w:t>
      </w:r>
      <w:r w:rsidRPr="00391C96">
        <w:rPr>
          <w:rFonts w:ascii="Arial" w:hAnsi="Arial" w:cs="Arial"/>
          <w:color w:val="FF0000"/>
        </w:rPr>
        <w:t>M</w:t>
      </w:r>
    </w:p>
    <w:p w14:paraId="50A1D840" w14:textId="77777777" w:rsidR="005C3400" w:rsidRPr="00333B33" w:rsidRDefault="005C3400" w:rsidP="00350BCD">
      <w:pPr>
        <w:autoSpaceDE w:val="0"/>
        <w:autoSpaceDN w:val="0"/>
        <w:adjustRightInd w:val="0"/>
        <w:ind w:left="0" w:firstLine="0"/>
        <w:rPr>
          <w:rFonts w:ascii="Arial" w:hAnsi="Arial" w:cs="Arial"/>
        </w:rPr>
      </w:pPr>
    </w:p>
    <w:p w14:paraId="6BF1F167" w14:textId="00BDE1D4" w:rsidR="005C3400" w:rsidRDefault="000B2F2D" w:rsidP="00350BCD">
      <w:pPr>
        <w:autoSpaceDE w:val="0"/>
        <w:autoSpaceDN w:val="0"/>
        <w:adjustRightInd w:val="0"/>
        <w:ind w:left="0" w:firstLine="0"/>
        <w:rPr>
          <w:rFonts w:ascii="Arial" w:hAnsi="Arial" w:cs="Arial"/>
          <w:iCs/>
          <w:color w:val="000000"/>
        </w:rPr>
      </w:pPr>
      <w:r>
        <w:rPr>
          <w:rFonts w:ascii="Arial" w:hAnsi="Arial" w:cs="Arial"/>
          <w:color w:val="000000"/>
        </w:rPr>
        <w:t>Participant</w:t>
      </w:r>
      <w:r w:rsidR="005C3400" w:rsidRPr="00391C96">
        <w:rPr>
          <w:rFonts w:ascii="Arial" w:hAnsi="Arial" w:cs="Arial"/>
          <w:color w:val="000000"/>
        </w:rPr>
        <w:t xml:space="preserve">s and subscribers may be required, at the discretion of the CIE, to complete additional training of not more than four (4) classroom hours in any twelve (12) month period when deemed necessary by the CIE to familiarize </w:t>
      </w:r>
      <w:r>
        <w:rPr>
          <w:rFonts w:ascii="Arial" w:hAnsi="Arial" w:cs="Arial"/>
          <w:color w:val="000000"/>
        </w:rPr>
        <w:t>Participant</w:t>
      </w:r>
      <w:r w:rsidR="005C3400" w:rsidRPr="00391C96">
        <w:rPr>
          <w:rFonts w:ascii="Arial" w:hAnsi="Arial" w:cs="Arial"/>
          <w:color w:val="000000"/>
        </w:rPr>
        <w:t xml:space="preserve">s and subscribers with system changes or enhancements and/or changes to CIE rules or policies. </w:t>
      </w:r>
      <w:r>
        <w:rPr>
          <w:rFonts w:ascii="Arial" w:hAnsi="Arial" w:cs="Arial"/>
          <w:color w:val="000000"/>
        </w:rPr>
        <w:t>Participant</w:t>
      </w:r>
      <w:r w:rsidR="005C3400" w:rsidRPr="00391C96">
        <w:rPr>
          <w:rFonts w:ascii="Arial" w:hAnsi="Arial" w:cs="Arial"/>
          <w:color w:val="000000"/>
        </w:rPr>
        <w:t xml:space="preserve">s and subscribers must be given the opportunity to complete any mandated </w:t>
      </w:r>
      <w:r w:rsidR="00B9324D">
        <w:rPr>
          <w:rFonts w:ascii="Arial" w:hAnsi="Arial" w:cs="Arial"/>
          <w:color w:val="000000"/>
        </w:rPr>
        <w:t xml:space="preserve">orientation and </w:t>
      </w:r>
      <w:r w:rsidR="005C3400" w:rsidRPr="00391C96">
        <w:rPr>
          <w:rFonts w:ascii="Arial" w:hAnsi="Arial" w:cs="Arial"/>
          <w:color w:val="000000"/>
        </w:rPr>
        <w:t xml:space="preserve">additional training remotely. </w:t>
      </w:r>
      <w:r w:rsidR="005C3400" w:rsidRPr="00333B33">
        <w:rPr>
          <w:rFonts w:ascii="Arial" w:hAnsi="Arial" w:cs="Arial"/>
          <w:iCs/>
          <w:color w:val="000000"/>
        </w:rPr>
        <w:t>(A</w:t>
      </w:r>
      <w:r w:rsidR="00B9324D">
        <w:rPr>
          <w:rFonts w:ascii="Arial" w:hAnsi="Arial" w:cs="Arial"/>
          <w:iCs/>
          <w:color w:val="000000"/>
        </w:rPr>
        <w:t xml:space="preserve">mended </w:t>
      </w:r>
      <w:r w:rsidR="005C3400" w:rsidRPr="00333B33">
        <w:rPr>
          <w:rFonts w:ascii="Arial" w:hAnsi="Arial" w:cs="Arial"/>
          <w:iCs/>
          <w:color w:val="000000"/>
        </w:rPr>
        <w:t>11/</w:t>
      </w:r>
      <w:r w:rsidR="00B9324D">
        <w:rPr>
          <w:rFonts w:ascii="Arial" w:hAnsi="Arial" w:cs="Arial"/>
          <w:iCs/>
          <w:color w:val="000000"/>
        </w:rPr>
        <w:t>17</w:t>
      </w:r>
      <w:r w:rsidR="005C3400" w:rsidRPr="00333B33">
        <w:rPr>
          <w:rFonts w:ascii="Arial" w:hAnsi="Arial" w:cs="Arial"/>
          <w:iCs/>
          <w:color w:val="000000"/>
        </w:rPr>
        <w:t>)</w:t>
      </w:r>
    </w:p>
    <w:p w14:paraId="3BC6FAAC" w14:textId="77777777" w:rsidR="005C3400" w:rsidRDefault="005C3400" w:rsidP="00612F4B">
      <w:pPr>
        <w:autoSpaceDE w:val="0"/>
        <w:autoSpaceDN w:val="0"/>
        <w:adjustRightInd w:val="0"/>
        <w:ind w:left="0" w:firstLine="0"/>
      </w:pPr>
    </w:p>
    <w:p w14:paraId="10A85F8E" w14:textId="1CA84354" w:rsidR="00482D40" w:rsidRDefault="00F955FE" w:rsidP="00BE2C2B">
      <w:pPr>
        <w:autoSpaceDE w:val="0"/>
        <w:autoSpaceDN w:val="0"/>
        <w:adjustRightInd w:val="0"/>
        <w:ind w:left="0" w:firstLine="0"/>
        <w:rPr>
          <w:rFonts w:ascii="Arial" w:hAnsi="Arial" w:cs="Arial"/>
          <w:color w:val="000000"/>
        </w:rPr>
      </w:pPr>
      <w:bookmarkStart w:id="73" w:name="_Toc318970519"/>
      <w:bookmarkStart w:id="74" w:name="_Toc318970585"/>
      <w:bookmarkStart w:id="75" w:name="_Toc318977487"/>
      <w:r>
        <w:br w:type="page"/>
      </w:r>
      <w:bookmarkEnd w:id="68"/>
      <w:bookmarkEnd w:id="73"/>
      <w:bookmarkEnd w:id="74"/>
      <w:bookmarkEnd w:id="75"/>
    </w:p>
    <w:sectPr w:rsidR="00482D40" w:rsidSect="00FD751D">
      <w:footerReference w:type="default" r:id="rId13"/>
      <w:footerReference w:type="first" r:id="rId14"/>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DA81" w14:textId="77777777" w:rsidR="00985475" w:rsidRDefault="00985475">
      <w:r>
        <w:separator/>
      </w:r>
    </w:p>
  </w:endnote>
  <w:endnote w:type="continuationSeparator" w:id="0">
    <w:p w14:paraId="4F037323" w14:textId="77777777" w:rsidR="00985475" w:rsidRDefault="0098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Bold">
    <w:altName w:val="Times New Roman"/>
    <w:charset w:val="00"/>
    <w:family w:val="auto"/>
    <w:pitch w:val="variable"/>
    <w:sig w:usb0="E00002FF" w:usb1="5000785B"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492807"/>
      <w:docPartObj>
        <w:docPartGallery w:val="Page Numbers (Bottom of Page)"/>
        <w:docPartUnique/>
      </w:docPartObj>
    </w:sdtPr>
    <w:sdtEndPr>
      <w:rPr>
        <w:noProof/>
      </w:rPr>
    </w:sdtEndPr>
    <w:sdtContent>
      <w:p w14:paraId="038AB4A2" w14:textId="77777777" w:rsidR="00985475" w:rsidRDefault="00985475">
        <w:pPr>
          <w:pStyle w:val="Footer"/>
          <w:jc w:val="center"/>
        </w:pPr>
        <w:r w:rsidRPr="007D7A1F">
          <w:rPr>
            <w:rFonts w:ascii="Arial" w:hAnsi="Arial" w:cs="Arial"/>
            <w:sz w:val="22"/>
            <w:szCs w:val="22"/>
          </w:rPr>
          <w:fldChar w:fldCharType="begin"/>
        </w:r>
        <w:r w:rsidRPr="007D7A1F">
          <w:rPr>
            <w:rFonts w:ascii="Arial" w:hAnsi="Arial" w:cs="Arial"/>
            <w:sz w:val="22"/>
            <w:szCs w:val="22"/>
          </w:rPr>
          <w:instrText xml:space="preserve"> PAGE   \* MERGEFORMAT </w:instrText>
        </w:r>
        <w:r w:rsidRPr="007D7A1F">
          <w:rPr>
            <w:rFonts w:ascii="Arial" w:hAnsi="Arial" w:cs="Arial"/>
            <w:sz w:val="22"/>
            <w:szCs w:val="22"/>
          </w:rPr>
          <w:fldChar w:fldCharType="separate"/>
        </w:r>
        <w:r>
          <w:rPr>
            <w:rFonts w:ascii="Arial" w:hAnsi="Arial" w:cs="Arial"/>
            <w:noProof/>
            <w:sz w:val="22"/>
            <w:szCs w:val="22"/>
          </w:rPr>
          <w:t>154</w:t>
        </w:r>
        <w:r w:rsidRPr="007D7A1F">
          <w:rPr>
            <w:rFonts w:ascii="Arial" w:hAnsi="Arial" w:cs="Arial"/>
            <w:noProof/>
            <w:sz w:val="22"/>
            <w:szCs w:val="22"/>
          </w:rPr>
          <w:fldChar w:fldCharType="end"/>
        </w:r>
      </w:p>
    </w:sdtContent>
  </w:sdt>
  <w:p w14:paraId="7B4050E9" w14:textId="77777777" w:rsidR="00985475" w:rsidRPr="007333DF" w:rsidRDefault="00985475" w:rsidP="0073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046698"/>
      <w:docPartObj>
        <w:docPartGallery w:val="Page Numbers (Bottom of Page)"/>
        <w:docPartUnique/>
      </w:docPartObj>
    </w:sdtPr>
    <w:sdtEndPr>
      <w:rPr>
        <w:rFonts w:ascii="Arial" w:hAnsi="Arial" w:cs="Arial"/>
        <w:noProof/>
        <w:sz w:val="22"/>
        <w:szCs w:val="22"/>
      </w:rPr>
    </w:sdtEndPr>
    <w:sdtContent>
      <w:p w14:paraId="0A72967A" w14:textId="77777777" w:rsidR="00985475" w:rsidRPr="00F82B88" w:rsidRDefault="00985475">
        <w:pPr>
          <w:pStyle w:val="Footer"/>
          <w:jc w:val="center"/>
          <w:rPr>
            <w:rFonts w:ascii="Arial" w:hAnsi="Arial" w:cs="Arial"/>
            <w:sz w:val="22"/>
            <w:szCs w:val="22"/>
          </w:rPr>
        </w:pPr>
        <w:r w:rsidRPr="00F82B88">
          <w:rPr>
            <w:rFonts w:ascii="Arial" w:hAnsi="Arial" w:cs="Arial"/>
            <w:sz w:val="22"/>
            <w:szCs w:val="22"/>
          </w:rPr>
          <w:fldChar w:fldCharType="begin"/>
        </w:r>
        <w:r w:rsidRPr="00F82B88">
          <w:rPr>
            <w:rFonts w:ascii="Arial" w:hAnsi="Arial" w:cs="Arial"/>
            <w:sz w:val="22"/>
            <w:szCs w:val="22"/>
          </w:rPr>
          <w:instrText xml:space="preserve"> PAGE   \* MERGEFORMAT </w:instrText>
        </w:r>
        <w:r w:rsidRPr="00F82B88">
          <w:rPr>
            <w:rFonts w:ascii="Arial" w:hAnsi="Arial" w:cs="Arial"/>
            <w:sz w:val="22"/>
            <w:szCs w:val="22"/>
          </w:rPr>
          <w:fldChar w:fldCharType="separate"/>
        </w:r>
        <w:r>
          <w:rPr>
            <w:rFonts w:ascii="Arial" w:hAnsi="Arial" w:cs="Arial"/>
            <w:noProof/>
            <w:sz w:val="22"/>
            <w:szCs w:val="22"/>
          </w:rPr>
          <w:t>1</w:t>
        </w:r>
        <w:r w:rsidRPr="00F82B88">
          <w:rPr>
            <w:rFonts w:ascii="Arial" w:hAnsi="Arial" w:cs="Arial"/>
            <w:noProof/>
            <w:sz w:val="22"/>
            <w:szCs w:val="22"/>
          </w:rPr>
          <w:fldChar w:fldCharType="end"/>
        </w:r>
      </w:p>
    </w:sdtContent>
  </w:sdt>
  <w:p w14:paraId="69037EE4" w14:textId="77777777" w:rsidR="00985475" w:rsidRDefault="0098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03539" w14:textId="77777777" w:rsidR="00985475" w:rsidRDefault="00985475">
      <w:r>
        <w:separator/>
      </w:r>
    </w:p>
  </w:footnote>
  <w:footnote w:type="continuationSeparator" w:id="0">
    <w:p w14:paraId="7EAF0D31" w14:textId="77777777" w:rsidR="00985475" w:rsidRDefault="0098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58B"/>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1" w15:restartNumberingAfterBreak="0">
    <w:nsid w:val="07C71C82"/>
    <w:multiLevelType w:val="singleLevel"/>
    <w:tmpl w:val="798A2040"/>
    <w:lvl w:ilvl="0">
      <w:start w:val="1"/>
      <w:numFmt w:val="decimal"/>
      <w:lvlText w:val="%1."/>
      <w:legacy w:legacy="1" w:legacySpace="0" w:legacyIndent="0"/>
      <w:lvlJc w:val="left"/>
      <w:rPr>
        <w:rFonts w:ascii="Helv" w:hAnsi="Helv" w:hint="default"/>
        <w:b w:val="0"/>
        <w:color w:val="auto"/>
      </w:rPr>
    </w:lvl>
  </w:abstractNum>
  <w:abstractNum w:abstractNumId="2" w15:restartNumberingAfterBreak="0">
    <w:nsid w:val="08764EDF"/>
    <w:multiLevelType w:val="singleLevel"/>
    <w:tmpl w:val="E8DA98B0"/>
    <w:lvl w:ilvl="0">
      <w:start w:val="1"/>
      <w:numFmt w:val="lowerLetter"/>
      <w:lvlText w:val="%1."/>
      <w:legacy w:legacy="1" w:legacySpace="0" w:legacyIndent="0"/>
      <w:lvlJc w:val="left"/>
      <w:rPr>
        <w:rFonts w:ascii="Helv" w:hAnsi="Helv" w:hint="default"/>
        <w:b w:val="0"/>
        <w:color w:val="auto"/>
      </w:rPr>
    </w:lvl>
  </w:abstractNum>
  <w:abstractNum w:abstractNumId="3" w15:restartNumberingAfterBreak="0">
    <w:nsid w:val="096F1C87"/>
    <w:multiLevelType w:val="hybridMultilevel"/>
    <w:tmpl w:val="306E5810"/>
    <w:lvl w:ilvl="0" w:tplc="F4F606A6">
      <w:start w:val="1"/>
      <w:numFmt w:val="decimal"/>
      <w:pStyle w:val="Numbered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B3D82"/>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41C"/>
    <w:multiLevelType w:val="hybridMultilevel"/>
    <w:tmpl w:val="93CA5A98"/>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263"/>
    <w:multiLevelType w:val="hybridMultilevel"/>
    <w:tmpl w:val="36DABE72"/>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B54EE"/>
    <w:multiLevelType w:val="hybridMultilevel"/>
    <w:tmpl w:val="EC08B7E8"/>
    <w:lvl w:ilvl="0" w:tplc="27229854">
      <w:start w:val="1"/>
      <w:numFmt w:val="decimal"/>
      <w:lvlText w:val="%1."/>
      <w:lvlJc w:val="left"/>
      <w:pPr>
        <w:ind w:left="360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90A58BD"/>
    <w:multiLevelType w:val="hybridMultilevel"/>
    <w:tmpl w:val="164A7876"/>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A736947"/>
    <w:multiLevelType w:val="hybridMultilevel"/>
    <w:tmpl w:val="237A6B7E"/>
    <w:lvl w:ilvl="0" w:tplc="24CACF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97A91"/>
    <w:multiLevelType w:val="singleLevel"/>
    <w:tmpl w:val="EF6CB4E8"/>
    <w:lvl w:ilvl="0">
      <w:start w:val="1"/>
      <w:numFmt w:val="decimal"/>
      <w:lvlText w:val="%1."/>
      <w:legacy w:legacy="1" w:legacySpace="0" w:legacyIndent="0"/>
      <w:lvlJc w:val="left"/>
      <w:rPr>
        <w:rFonts w:ascii="Helv" w:hAnsi="Helv" w:hint="default"/>
        <w:b w:val="0"/>
      </w:rPr>
    </w:lvl>
  </w:abstractNum>
  <w:abstractNum w:abstractNumId="11" w15:restartNumberingAfterBreak="0">
    <w:nsid w:val="21BB40BB"/>
    <w:multiLevelType w:val="hybridMultilevel"/>
    <w:tmpl w:val="EDCEAC6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5D546E"/>
    <w:multiLevelType w:val="hybridMultilevel"/>
    <w:tmpl w:val="91FAAAF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620F05"/>
    <w:multiLevelType w:val="hybridMultilevel"/>
    <w:tmpl w:val="9D14A3D2"/>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15A26"/>
    <w:multiLevelType w:val="hybridMultilevel"/>
    <w:tmpl w:val="2EA83190"/>
    <w:lvl w:ilvl="0" w:tplc="BC048C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95515"/>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06815"/>
    <w:multiLevelType w:val="hybridMultilevel"/>
    <w:tmpl w:val="148CC7B8"/>
    <w:lvl w:ilvl="0" w:tplc="7A64CE72">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557D1F"/>
    <w:multiLevelType w:val="singleLevel"/>
    <w:tmpl w:val="8E0A9130"/>
    <w:lvl w:ilvl="0">
      <w:start w:val="1"/>
      <w:numFmt w:val="lowerLetter"/>
      <w:lvlText w:val="%1."/>
      <w:legacy w:legacy="1" w:legacySpace="0" w:legacyIndent="0"/>
      <w:lvlJc w:val="left"/>
      <w:rPr>
        <w:rFonts w:ascii="Helv" w:hAnsi="Helv" w:hint="default"/>
        <w:b w:val="0"/>
        <w:color w:val="auto"/>
      </w:rPr>
    </w:lvl>
  </w:abstractNum>
  <w:abstractNum w:abstractNumId="18" w15:restartNumberingAfterBreak="0">
    <w:nsid w:val="307C3DCC"/>
    <w:multiLevelType w:val="hybridMultilevel"/>
    <w:tmpl w:val="D6BC96A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6D29E0"/>
    <w:multiLevelType w:val="hybridMultilevel"/>
    <w:tmpl w:val="59FA4554"/>
    <w:lvl w:ilvl="0" w:tplc="EAAC907A">
      <w:start w:val="1"/>
      <w:numFmt w:val="decimal"/>
      <w:lvlText w:val="%1."/>
      <w:lvlJc w:val="left"/>
      <w:pPr>
        <w:ind w:left="720" w:hanging="360"/>
      </w:pPr>
      <w:rPr>
        <w:rFonts w:ascii="Arial" w:hAnsi="Arial" w:hint="default"/>
        <w:b w:val="0"/>
        <w:i w:val="0"/>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A15F7"/>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D0B2D"/>
    <w:multiLevelType w:val="hybridMultilevel"/>
    <w:tmpl w:val="EDB4D2A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780028"/>
    <w:multiLevelType w:val="singleLevel"/>
    <w:tmpl w:val="76B464AE"/>
    <w:lvl w:ilvl="0">
      <w:start w:val="1"/>
      <w:numFmt w:val="decimal"/>
      <w:pStyle w:val="Numbers"/>
      <w:lvlText w:val="%1."/>
      <w:lvlJc w:val="left"/>
      <w:pPr>
        <w:ind w:left="360" w:hanging="360"/>
      </w:pPr>
      <w:rPr>
        <w:rFonts w:ascii="Helv" w:hAnsi="Helv" w:hint="default"/>
        <w:b w:val="0"/>
      </w:rPr>
    </w:lvl>
  </w:abstractNum>
  <w:abstractNum w:abstractNumId="23" w15:restartNumberingAfterBreak="0">
    <w:nsid w:val="36CA21ED"/>
    <w:multiLevelType w:val="hybridMultilevel"/>
    <w:tmpl w:val="22E290F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1F5119"/>
    <w:multiLevelType w:val="hybridMultilevel"/>
    <w:tmpl w:val="C96CAFDA"/>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D066DC"/>
    <w:multiLevelType w:val="hybridMultilevel"/>
    <w:tmpl w:val="AE80D224"/>
    <w:lvl w:ilvl="0" w:tplc="1808534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377DC"/>
    <w:multiLevelType w:val="singleLevel"/>
    <w:tmpl w:val="460E0A24"/>
    <w:lvl w:ilvl="0">
      <w:start w:val="1"/>
      <w:numFmt w:val="lowerLetter"/>
      <w:lvlText w:val="%1."/>
      <w:legacy w:legacy="1" w:legacySpace="0" w:legacyIndent="0"/>
      <w:lvlJc w:val="left"/>
      <w:rPr>
        <w:rFonts w:ascii="Helv" w:hAnsi="Helv" w:hint="default"/>
        <w:b w:val="0"/>
        <w:color w:val="auto"/>
      </w:rPr>
    </w:lvl>
  </w:abstractNum>
  <w:abstractNum w:abstractNumId="27" w15:restartNumberingAfterBreak="0">
    <w:nsid w:val="3934519C"/>
    <w:multiLevelType w:val="hybridMultilevel"/>
    <w:tmpl w:val="BFE429CE"/>
    <w:lvl w:ilvl="0" w:tplc="097AEC6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A1864"/>
    <w:multiLevelType w:val="hybridMultilevel"/>
    <w:tmpl w:val="79D43996"/>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6D44FE"/>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0D4D4A"/>
    <w:multiLevelType w:val="hybridMultilevel"/>
    <w:tmpl w:val="C7021282"/>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8F0FE1"/>
    <w:multiLevelType w:val="hybridMultilevel"/>
    <w:tmpl w:val="C7605E8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E57158"/>
    <w:multiLevelType w:val="hybridMultilevel"/>
    <w:tmpl w:val="2FE26CCE"/>
    <w:lvl w:ilvl="0" w:tplc="EF6CB4E8">
      <w:start w:val="1"/>
      <w:numFmt w:val="decimal"/>
      <w:lvlText w:val="%1."/>
      <w:lvlJc w:val="left"/>
      <w:pPr>
        <w:ind w:left="720" w:hanging="360"/>
      </w:pPr>
      <w:rPr>
        <w:rFonts w:ascii="Helv" w:hAnsi="Helv"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327DE0"/>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623579"/>
    <w:multiLevelType w:val="hybridMultilevel"/>
    <w:tmpl w:val="F8E4CA9C"/>
    <w:lvl w:ilvl="0" w:tplc="0409000F">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CC0737"/>
    <w:multiLevelType w:val="hybridMultilevel"/>
    <w:tmpl w:val="EC08B7E8"/>
    <w:lvl w:ilvl="0" w:tplc="27229854">
      <w:start w:val="1"/>
      <w:numFmt w:val="decimal"/>
      <w:lvlText w:val="%1."/>
      <w:lvlJc w:val="left"/>
      <w:pPr>
        <w:ind w:left="324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41534FC3"/>
    <w:multiLevelType w:val="hybridMultilevel"/>
    <w:tmpl w:val="84D2CB14"/>
    <w:lvl w:ilvl="0" w:tplc="9CA4ED66">
      <w:start w:val="3"/>
      <w:numFmt w:val="low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6A01B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EE09AC"/>
    <w:multiLevelType w:val="hybridMultilevel"/>
    <w:tmpl w:val="C7605E80"/>
    <w:lvl w:ilvl="0" w:tplc="C60083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F94FA5"/>
    <w:multiLevelType w:val="singleLevel"/>
    <w:tmpl w:val="AEF692FC"/>
    <w:lvl w:ilvl="0">
      <w:start w:val="1"/>
      <w:numFmt w:val="lowerLetter"/>
      <w:lvlText w:val="%1."/>
      <w:legacy w:legacy="1" w:legacySpace="0" w:legacyIndent="0"/>
      <w:lvlJc w:val="left"/>
      <w:rPr>
        <w:rFonts w:ascii="Helv" w:hAnsi="Helv" w:hint="default"/>
        <w:b w:val="0"/>
        <w:color w:val="auto"/>
      </w:rPr>
    </w:lvl>
  </w:abstractNum>
  <w:abstractNum w:abstractNumId="40" w15:restartNumberingAfterBreak="0">
    <w:nsid w:val="49935981"/>
    <w:multiLevelType w:val="hybridMultilevel"/>
    <w:tmpl w:val="0600788C"/>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1" w15:restartNumberingAfterBreak="0">
    <w:nsid w:val="4D091A64"/>
    <w:multiLevelType w:val="singleLevel"/>
    <w:tmpl w:val="0E36B012"/>
    <w:lvl w:ilvl="0">
      <w:start w:val="1"/>
      <w:numFmt w:val="lowerLetter"/>
      <w:lvlText w:val="%1."/>
      <w:legacy w:legacy="1" w:legacySpace="0" w:legacyIndent="0"/>
      <w:lvlJc w:val="left"/>
      <w:rPr>
        <w:rFonts w:ascii="Helv" w:hAnsi="Helv" w:hint="default"/>
        <w:b w:val="0"/>
        <w:color w:val="auto"/>
      </w:rPr>
    </w:lvl>
  </w:abstractNum>
  <w:abstractNum w:abstractNumId="42" w15:restartNumberingAfterBreak="0">
    <w:nsid w:val="4F263974"/>
    <w:multiLevelType w:val="hybridMultilevel"/>
    <w:tmpl w:val="1CB4AEA4"/>
    <w:lvl w:ilvl="0" w:tplc="744A984C">
      <w:start w:val="1"/>
      <w:numFmt w:val="lowerLetter"/>
      <w:lvlText w:val="%1."/>
      <w:lvlJc w:val="left"/>
      <w:pPr>
        <w:ind w:left="720" w:hanging="360"/>
      </w:pPr>
      <w:rPr>
        <w:rFonts w:hint="default"/>
        <w:b w:val="0"/>
        <w:i w:val="0"/>
        <w:color w:val="auto"/>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530D9F"/>
    <w:multiLevelType w:val="singleLevel"/>
    <w:tmpl w:val="ECBC9812"/>
    <w:lvl w:ilvl="0">
      <w:start w:val="1"/>
      <w:numFmt w:val="lowerLetter"/>
      <w:lvlText w:val="%1."/>
      <w:legacy w:legacy="1" w:legacySpace="0" w:legacyIndent="0"/>
      <w:lvlJc w:val="left"/>
      <w:rPr>
        <w:rFonts w:ascii="Helv" w:hAnsi="Helv" w:hint="default"/>
        <w:b w:val="0"/>
        <w:color w:val="auto"/>
      </w:rPr>
    </w:lvl>
  </w:abstractNum>
  <w:abstractNum w:abstractNumId="44" w15:restartNumberingAfterBreak="0">
    <w:nsid w:val="565A7DAB"/>
    <w:multiLevelType w:val="hybridMultilevel"/>
    <w:tmpl w:val="5D202E40"/>
    <w:lvl w:ilvl="0" w:tplc="4B58C66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86791A"/>
    <w:multiLevelType w:val="singleLevel"/>
    <w:tmpl w:val="8084E39A"/>
    <w:lvl w:ilvl="0">
      <w:start w:val="1"/>
      <w:numFmt w:val="lowerLetter"/>
      <w:lvlText w:val="%1."/>
      <w:legacy w:legacy="1" w:legacySpace="0" w:legacyIndent="0"/>
      <w:lvlJc w:val="left"/>
      <w:rPr>
        <w:rFonts w:ascii="Helv" w:hAnsi="Helv" w:hint="default"/>
        <w:b w:val="0"/>
        <w:color w:val="auto"/>
      </w:rPr>
    </w:lvl>
  </w:abstractNum>
  <w:abstractNum w:abstractNumId="46" w15:restartNumberingAfterBreak="0">
    <w:nsid w:val="5EE11AF6"/>
    <w:multiLevelType w:val="hybridMultilevel"/>
    <w:tmpl w:val="11FAFE2A"/>
    <w:lvl w:ilvl="0" w:tplc="D45414A6">
      <w:start w:val="1"/>
      <w:numFmt w:val="lowerLetter"/>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09D3F53"/>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48" w15:restartNumberingAfterBreak="0">
    <w:nsid w:val="622D17E4"/>
    <w:multiLevelType w:val="singleLevel"/>
    <w:tmpl w:val="1D583F3A"/>
    <w:lvl w:ilvl="0">
      <w:start w:val="1"/>
      <w:numFmt w:val="decimal"/>
      <w:lvlText w:val="%1."/>
      <w:legacy w:legacy="1" w:legacySpace="0" w:legacyIndent="0"/>
      <w:lvlJc w:val="left"/>
      <w:rPr>
        <w:rFonts w:ascii="Helv" w:hAnsi="Helv" w:hint="default"/>
        <w:b w:val="0"/>
        <w:color w:val="auto"/>
      </w:rPr>
    </w:lvl>
  </w:abstractNum>
  <w:abstractNum w:abstractNumId="49" w15:restartNumberingAfterBreak="0">
    <w:nsid w:val="649B4EBD"/>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601470"/>
    <w:multiLevelType w:val="hybridMultilevel"/>
    <w:tmpl w:val="7050140E"/>
    <w:lvl w:ilvl="0" w:tplc="24CACF9C">
      <w:start w:val="1"/>
      <w:numFmt w:val="bullet"/>
      <w:lvlText w:val=""/>
      <w:lvlJc w:val="left"/>
      <w:pPr>
        <w:ind w:left="360" w:hanging="360"/>
      </w:pPr>
      <w:rPr>
        <w:rFonts w:ascii="Symbol" w:hAnsi="Symbol" w:hint="default"/>
        <w:color w:val="FF0000"/>
      </w:rPr>
    </w:lvl>
    <w:lvl w:ilvl="1" w:tplc="24CACF9C">
      <w:start w:val="1"/>
      <w:numFmt w:val="bullet"/>
      <w:lvlText w:val=""/>
      <w:lvlJc w:val="left"/>
      <w:pPr>
        <w:ind w:left="630" w:hanging="360"/>
      </w:pPr>
      <w:rPr>
        <w:rFonts w:ascii="Symbol" w:hAnsi="Symbol" w:hint="default"/>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8BE096C"/>
    <w:multiLevelType w:val="hybridMultilevel"/>
    <w:tmpl w:val="41107C98"/>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340CB0"/>
    <w:multiLevelType w:val="singleLevel"/>
    <w:tmpl w:val="C0E21346"/>
    <w:lvl w:ilvl="0">
      <w:start w:val="1"/>
      <w:numFmt w:val="lowerLetter"/>
      <w:lvlText w:val="%1."/>
      <w:legacy w:legacy="1" w:legacySpace="0" w:legacyIndent="0"/>
      <w:lvlJc w:val="left"/>
      <w:rPr>
        <w:rFonts w:ascii="Helv" w:hAnsi="Helv" w:hint="default"/>
        <w:b w:val="0"/>
        <w:color w:val="auto"/>
      </w:rPr>
    </w:lvl>
  </w:abstractNum>
  <w:abstractNum w:abstractNumId="53" w15:restartNumberingAfterBreak="0">
    <w:nsid w:val="6CC469F0"/>
    <w:multiLevelType w:val="hybridMultilevel"/>
    <w:tmpl w:val="151EA82E"/>
    <w:lvl w:ilvl="0" w:tplc="7A90865C">
      <w:start w:val="1"/>
      <w:numFmt w:val="decimal"/>
      <w:lvlText w:val="%1."/>
      <w:lvlJc w:val="left"/>
      <w:pPr>
        <w:ind w:left="720" w:hanging="360"/>
      </w:pPr>
      <w:rPr>
        <w:rFonts w:hint="default"/>
        <w:color w:val="auto"/>
      </w:rPr>
    </w:lvl>
    <w:lvl w:ilvl="1" w:tplc="5CDE4B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E3512E"/>
    <w:multiLevelType w:val="hybridMultilevel"/>
    <w:tmpl w:val="375C424A"/>
    <w:lvl w:ilvl="0" w:tplc="1F823AC6">
      <w:start w:val="2"/>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A455D3"/>
    <w:multiLevelType w:val="singleLevel"/>
    <w:tmpl w:val="EFAC1B1C"/>
    <w:lvl w:ilvl="0">
      <w:start w:val="1"/>
      <w:numFmt w:val="decimal"/>
      <w:lvlText w:val="%1."/>
      <w:legacy w:legacy="1" w:legacySpace="0" w:legacyIndent="0"/>
      <w:lvlJc w:val="left"/>
      <w:rPr>
        <w:rFonts w:ascii="Helv" w:hAnsi="Helv" w:hint="default"/>
        <w:b w:val="0"/>
        <w:color w:val="auto"/>
      </w:rPr>
    </w:lvl>
  </w:abstractNum>
  <w:abstractNum w:abstractNumId="56" w15:restartNumberingAfterBreak="0">
    <w:nsid w:val="732F274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923E68"/>
    <w:multiLevelType w:val="hybridMultilevel"/>
    <w:tmpl w:val="AC421402"/>
    <w:lvl w:ilvl="0" w:tplc="744A984C">
      <w:start w:val="1"/>
      <w:numFmt w:val="lowerLetter"/>
      <w:lvlText w:val="%1."/>
      <w:lvlJc w:val="left"/>
      <w:pPr>
        <w:ind w:left="720" w:hanging="360"/>
      </w:pPr>
      <w:rPr>
        <w:rFonts w:hint="default"/>
        <w:color w:val="auto"/>
      </w:rPr>
    </w:lvl>
    <w:lvl w:ilvl="1" w:tplc="E3442C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580BCD"/>
    <w:multiLevelType w:val="hybridMultilevel"/>
    <w:tmpl w:val="D0FCFB74"/>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9" w15:restartNumberingAfterBreak="0">
    <w:nsid w:val="7DF45D1E"/>
    <w:multiLevelType w:val="hybridMultilevel"/>
    <w:tmpl w:val="CD3AC224"/>
    <w:lvl w:ilvl="0" w:tplc="2AB82FA4">
      <w:start w:val="1"/>
      <w:numFmt w:val="lowerRoman"/>
      <w:lvlText w:val="%1."/>
      <w:lvlJc w:val="left"/>
      <w:pPr>
        <w:ind w:left="720" w:hanging="360"/>
      </w:pPr>
      <w:rPr>
        <w:rFonts w:hint="default"/>
      </w:rPr>
    </w:lvl>
    <w:lvl w:ilvl="1" w:tplc="7B84F6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F0740D"/>
    <w:multiLevelType w:val="hybridMultilevel"/>
    <w:tmpl w:val="D4F8C874"/>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7109674">
    <w:abstractNumId w:val="2"/>
  </w:num>
  <w:num w:numId="2" w16cid:durableId="1092778059">
    <w:abstractNumId w:val="39"/>
  </w:num>
  <w:num w:numId="3" w16cid:durableId="2071150337">
    <w:abstractNumId w:val="26"/>
  </w:num>
  <w:num w:numId="4" w16cid:durableId="431705790">
    <w:abstractNumId w:val="45"/>
  </w:num>
  <w:num w:numId="5" w16cid:durableId="415901173">
    <w:abstractNumId w:val="47"/>
  </w:num>
  <w:num w:numId="6" w16cid:durableId="723797246">
    <w:abstractNumId w:val="43"/>
  </w:num>
  <w:num w:numId="7" w16cid:durableId="534737014">
    <w:abstractNumId w:val="25"/>
  </w:num>
  <w:num w:numId="8" w16cid:durableId="1942831509">
    <w:abstractNumId w:val="59"/>
  </w:num>
  <w:num w:numId="9" w16cid:durableId="1645114257">
    <w:abstractNumId w:val="32"/>
  </w:num>
  <w:num w:numId="10" w16cid:durableId="1375227496">
    <w:abstractNumId w:val="27"/>
  </w:num>
  <w:num w:numId="11" w16cid:durableId="10962189">
    <w:abstractNumId w:val="3"/>
  </w:num>
  <w:num w:numId="12" w16cid:durableId="1329750327">
    <w:abstractNumId w:val="22"/>
  </w:num>
  <w:num w:numId="13" w16cid:durableId="1738671568">
    <w:abstractNumId w:val="52"/>
  </w:num>
  <w:num w:numId="14" w16cid:durableId="167256714">
    <w:abstractNumId w:val="0"/>
  </w:num>
  <w:num w:numId="15" w16cid:durableId="279579659">
    <w:abstractNumId w:val="23"/>
  </w:num>
  <w:num w:numId="16" w16cid:durableId="1571964962">
    <w:abstractNumId w:val="17"/>
  </w:num>
  <w:num w:numId="17" w16cid:durableId="334040223">
    <w:abstractNumId w:val="10"/>
  </w:num>
  <w:num w:numId="18" w16cid:durableId="1407528618">
    <w:abstractNumId w:val="55"/>
  </w:num>
  <w:num w:numId="19" w16cid:durableId="777524502">
    <w:abstractNumId w:val="1"/>
  </w:num>
  <w:num w:numId="20" w16cid:durableId="476655588">
    <w:abstractNumId w:val="48"/>
  </w:num>
  <w:num w:numId="21" w16cid:durableId="1551765402">
    <w:abstractNumId w:val="41"/>
  </w:num>
  <w:num w:numId="22" w16cid:durableId="1579824339">
    <w:abstractNumId w:val="53"/>
  </w:num>
  <w:num w:numId="23" w16cid:durableId="1320230417">
    <w:abstractNumId w:val="14"/>
  </w:num>
  <w:num w:numId="24" w16cid:durableId="40909091">
    <w:abstractNumId w:val="57"/>
  </w:num>
  <w:num w:numId="25" w16cid:durableId="115487026">
    <w:abstractNumId w:val="6"/>
  </w:num>
  <w:num w:numId="26" w16cid:durableId="1082214436">
    <w:abstractNumId w:val="5"/>
  </w:num>
  <w:num w:numId="27" w16cid:durableId="1969167204">
    <w:abstractNumId w:val="51"/>
  </w:num>
  <w:num w:numId="28" w16cid:durableId="1249457581">
    <w:abstractNumId w:val="30"/>
  </w:num>
  <w:num w:numId="29" w16cid:durableId="876623183">
    <w:abstractNumId w:val="35"/>
  </w:num>
  <w:num w:numId="30" w16cid:durableId="1211065344">
    <w:abstractNumId w:val="7"/>
  </w:num>
  <w:num w:numId="31" w16cid:durableId="293677325">
    <w:abstractNumId w:val="37"/>
  </w:num>
  <w:num w:numId="32" w16cid:durableId="2134517350">
    <w:abstractNumId w:val="20"/>
  </w:num>
  <w:num w:numId="33" w16cid:durableId="1053819935">
    <w:abstractNumId w:val="56"/>
  </w:num>
  <w:num w:numId="34" w16cid:durableId="902368395">
    <w:abstractNumId w:val="4"/>
  </w:num>
  <w:num w:numId="35" w16cid:durableId="2116442892">
    <w:abstractNumId w:val="15"/>
  </w:num>
  <w:num w:numId="36" w16cid:durableId="904880054">
    <w:abstractNumId w:val="49"/>
  </w:num>
  <w:num w:numId="37" w16cid:durableId="1654867279">
    <w:abstractNumId w:val="19"/>
  </w:num>
  <w:num w:numId="38" w16cid:durableId="317653874">
    <w:abstractNumId w:val="42"/>
  </w:num>
  <w:num w:numId="39" w16cid:durableId="1402873443">
    <w:abstractNumId w:val="13"/>
  </w:num>
  <w:num w:numId="40" w16cid:durableId="1374962593">
    <w:abstractNumId w:val="13"/>
    <w:lvlOverride w:ilvl="0">
      <w:startOverride w:val="1"/>
    </w:lvlOverride>
  </w:num>
  <w:num w:numId="41" w16cid:durableId="792558620">
    <w:abstractNumId w:val="34"/>
  </w:num>
  <w:num w:numId="42" w16cid:durableId="1272542837">
    <w:abstractNumId w:val="44"/>
  </w:num>
  <w:num w:numId="43" w16cid:durableId="2138986344">
    <w:abstractNumId w:val="28"/>
  </w:num>
  <w:num w:numId="44" w16cid:durableId="1114638537">
    <w:abstractNumId w:val="16"/>
  </w:num>
  <w:num w:numId="45" w16cid:durableId="333267694">
    <w:abstractNumId w:val="33"/>
  </w:num>
  <w:num w:numId="46" w16cid:durableId="1666470467">
    <w:abstractNumId w:val="29"/>
  </w:num>
  <w:num w:numId="47" w16cid:durableId="1085373718">
    <w:abstractNumId w:val="11"/>
  </w:num>
  <w:num w:numId="48" w16cid:durableId="827594845">
    <w:abstractNumId w:val="58"/>
  </w:num>
  <w:num w:numId="49" w16cid:durableId="444273470">
    <w:abstractNumId w:val="12"/>
  </w:num>
  <w:num w:numId="50" w16cid:durableId="1618676335">
    <w:abstractNumId w:val="24"/>
  </w:num>
  <w:num w:numId="51" w16cid:durableId="154341224">
    <w:abstractNumId w:val="9"/>
  </w:num>
  <w:num w:numId="52" w16cid:durableId="1486437986">
    <w:abstractNumId w:val="18"/>
  </w:num>
  <w:num w:numId="53" w16cid:durableId="2068066365">
    <w:abstractNumId w:val="46"/>
  </w:num>
  <w:num w:numId="54" w16cid:durableId="1403604433">
    <w:abstractNumId w:val="8"/>
  </w:num>
  <w:num w:numId="55" w16cid:durableId="242614544">
    <w:abstractNumId w:val="21"/>
  </w:num>
  <w:num w:numId="56" w16cid:durableId="1265381382">
    <w:abstractNumId w:val="60"/>
  </w:num>
  <w:num w:numId="57" w16cid:durableId="885220520">
    <w:abstractNumId w:val="50"/>
  </w:num>
  <w:num w:numId="58" w16cid:durableId="621766933">
    <w:abstractNumId w:val="40"/>
  </w:num>
  <w:num w:numId="59" w16cid:durableId="409742164">
    <w:abstractNumId w:val="54"/>
  </w:num>
  <w:num w:numId="60" w16cid:durableId="162674049">
    <w:abstractNumId w:val="36"/>
  </w:num>
  <w:num w:numId="61" w16cid:durableId="1162894950">
    <w:abstractNumId w:val="38"/>
  </w:num>
  <w:num w:numId="62" w16cid:durableId="1857690068">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Gansho">
    <w15:presenceInfo w15:providerId="AD" w15:userId="S::rgansho@nar.realtor::0738f3f7-f976-4cdf-bfd9-57b336f4b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36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B5"/>
    <w:rsid w:val="000001BB"/>
    <w:rsid w:val="00000472"/>
    <w:rsid w:val="00004FE0"/>
    <w:rsid w:val="000074C5"/>
    <w:rsid w:val="0000796C"/>
    <w:rsid w:val="000140E0"/>
    <w:rsid w:val="00014645"/>
    <w:rsid w:val="00014CD5"/>
    <w:rsid w:val="00015BB0"/>
    <w:rsid w:val="00017AC3"/>
    <w:rsid w:val="00017EF8"/>
    <w:rsid w:val="00021534"/>
    <w:rsid w:val="0002198B"/>
    <w:rsid w:val="00021DFF"/>
    <w:rsid w:val="00025BE6"/>
    <w:rsid w:val="00025FEC"/>
    <w:rsid w:val="00026D4C"/>
    <w:rsid w:val="00026EDB"/>
    <w:rsid w:val="00027696"/>
    <w:rsid w:val="00032348"/>
    <w:rsid w:val="00034A6F"/>
    <w:rsid w:val="000416FB"/>
    <w:rsid w:val="00044055"/>
    <w:rsid w:val="00045CA7"/>
    <w:rsid w:val="00046650"/>
    <w:rsid w:val="00047349"/>
    <w:rsid w:val="00050E48"/>
    <w:rsid w:val="00053B98"/>
    <w:rsid w:val="000549BF"/>
    <w:rsid w:val="000572B5"/>
    <w:rsid w:val="00062726"/>
    <w:rsid w:val="00065CBD"/>
    <w:rsid w:val="00070B76"/>
    <w:rsid w:val="00071466"/>
    <w:rsid w:val="000715C0"/>
    <w:rsid w:val="00075AA7"/>
    <w:rsid w:val="000763B4"/>
    <w:rsid w:val="00077A67"/>
    <w:rsid w:val="000816DB"/>
    <w:rsid w:val="0008271A"/>
    <w:rsid w:val="000864FD"/>
    <w:rsid w:val="00086D4B"/>
    <w:rsid w:val="00087F89"/>
    <w:rsid w:val="000900C6"/>
    <w:rsid w:val="000900D1"/>
    <w:rsid w:val="00090922"/>
    <w:rsid w:val="00091FEC"/>
    <w:rsid w:val="000935E3"/>
    <w:rsid w:val="0009552C"/>
    <w:rsid w:val="000961AD"/>
    <w:rsid w:val="000A03FD"/>
    <w:rsid w:val="000A2FBD"/>
    <w:rsid w:val="000A39CB"/>
    <w:rsid w:val="000A3DEF"/>
    <w:rsid w:val="000A68F5"/>
    <w:rsid w:val="000A6CBC"/>
    <w:rsid w:val="000A7778"/>
    <w:rsid w:val="000B1655"/>
    <w:rsid w:val="000B1A03"/>
    <w:rsid w:val="000B2F2D"/>
    <w:rsid w:val="000B3585"/>
    <w:rsid w:val="000B3C41"/>
    <w:rsid w:val="000B3FD7"/>
    <w:rsid w:val="000B4837"/>
    <w:rsid w:val="000B4961"/>
    <w:rsid w:val="000B4BF8"/>
    <w:rsid w:val="000B5466"/>
    <w:rsid w:val="000B6096"/>
    <w:rsid w:val="000B6341"/>
    <w:rsid w:val="000B7993"/>
    <w:rsid w:val="000B7F88"/>
    <w:rsid w:val="000C2562"/>
    <w:rsid w:val="000C3657"/>
    <w:rsid w:val="000C6610"/>
    <w:rsid w:val="000D1763"/>
    <w:rsid w:val="000D4071"/>
    <w:rsid w:val="000D65CA"/>
    <w:rsid w:val="000E02E5"/>
    <w:rsid w:val="000E14E1"/>
    <w:rsid w:val="000E2699"/>
    <w:rsid w:val="000E3E5C"/>
    <w:rsid w:val="000E6EB1"/>
    <w:rsid w:val="000F030C"/>
    <w:rsid w:val="000F1ABA"/>
    <w:rsid w:val="000F2795"/>
    <w:rsid w:val="000F45AF"/>
    <w:rsid w:val="000F5AA1"/>
    <w:rsid w:val="000F60DA"/>
    <w:rsid w:val="00100A8E"/>
    <w:rsid w:val="00103501"/>
    <w:rsid w:val="00103AB7"/>
    <w:rsid w:val="00110B4E"/>
    <w:rsid w:val="00111F48"/>
    <w:rsid w:val="0011411C"/>
    <w:rsid w:val="001143F3"/>
    <w:rsid w:val="00114ACC"/>
    <w:rsid w:val="00114AEA"/>
    <w:rsid w:val="00114D7C"/>
    <w:rsid w:val="0011561A"/>
    <w:rsid w:val="00116B15"/>
    <w:rsid w:val="00117FE3"/>
    <w:rsid w:val="001202E9"/>
    <w:rsid w:val="00124C5C"/>
    <w:rsid w:val="00131A05"/>
    <w:rsid w:val="00133237"/>
    <w:rsid w:val="0013466A"/>
    <w:rsid w:val="001354C8"/>
    <w:rsid w:val="00137252"/>
    <w:rsid w:val="00137782"/>
    <w:rsid w:val="001415EB"/>
    <w:rsid w:val="00143AC1"/>
    <w:rsid w:val="00152A31"/>
    <w:rsid w:val="001565AD"/>
    <w:rsid w:val="001629CB"/>
    <w:rsid w:val="001639AF"/>
    <w:rsid w:val="00164592"/>
    <w:rsid w:val="00164957"/>
    <w:rsid w:val="00167249"/>
    <w:rsid w:val="00175012"/>
    <w:rsid w:val="001757DF"/>
    <w:rsid w:val="001773F8"/>
    <w:rsid w:val="001779C6"/>
    <w:rsid w:val="00180463"/>
    <w:rsid w:val="00182632"/>
    <w:rsid w:val="001840F4"/>
    <w:rsid w:val="00187426"/>
    <w:rsid w:val="001879FD"/>
    <w:rsid w:val="00187E33"/>
    <w:rsid w:val="00190CFD"/>
    <w:rsid w:val="0019614F"/>
    <w:rsid w:val="001A35D0"/>
    <w:rsid w:val="001A474B"/>
    <w:rsid w:val="001A4E86"/>
    <w:rsid w:val="001A5F37"/>
    <w:rsid w:val="001B1C0E"/>
    <w:rsid w:val="001B1CFD"/>
    <w:rsid w:val="001B6167"/>
    <w:rsid w:val="001B766E"/>
    <w:rsid w:val="001C0F25"/>
    <w:rsid w:val="001C1B6E"/>
    <w:rsid w:val="001C4060"/>
    <w:rsid w:val="001C45FA"/>
    <w:rsid w:val="001C6FC8"/>
    <w:rsid w:val="001D0589"/>
    <w:rsid w:val="001D2FCC"/>
    <w:rsid w:val="001D6871"/>
    <w:rsid w:val="001E3CDB"/>
    <w:rsid w:val="001E4180"/>
    <w:rsid w:val="001E6D3F"/>
    <w:rsid w:val="001F00B7"/>
    <w:rsid w:val="001F68D8"/>
    <w:rsid w:val="002025D7"/>
    <w:rsid w:val="00204C97"/>
    <w:rsid w:val="00204F8E"/>
    <w:rsid w:val="00205015"/>
    <w:rsid w:val="00206A5E"/>
    <w:rsid w:val="0021099F"/>
    <w:rsid w:val="00211F72"/>
    <w:rsid w:val="00212C1B"/>
    <w:rsid w:val="0021360B"/>
    <w:rsid w:val="0021528E"/>
    <w:rsid w:val="00215939"/>
    <w:rsid w:val="00217C7E"/>
    <w:rsid w:val="0022296E"/>
    <w:rsid w:val="002248F8"/>
    <w:rsid w:val="00224DB9"/>
    <w:rsid w:val="00227BB2"/>
    <w:rsid w:val="002321CB"/>
    <w:rsid w:val="0023281C"/>
    <w:rsid w:val="0023679B"/>
    <w:rsid w:val="0024108F"/>
    <w:rsid w:val="00250C0B"/>
    <w:rsid w:val="00254796"/>
    <w:rsid w:val="00256E56"/>
    <w:rsid w:val="00260E5C"/>
    <w:rsid w:val="0026589C"/>
    <w:rsid w:val="0027038D"/>
    <w:rsid w:val="00273B39"/>
    <w:rsid w:val="0027483E"/>
    <w:rsid w:val="00274E5D"/>
    <w:rsid w:val="00275F50"/>
    <w:rsid w:val="00277D7D"/>
    <w:rsid w:val="00280747"/>
    <w:rsid w:val="00281466"/>
    <w:rsid w:val="00283C40"/>
    <w:rsid w:val="002869D7"/>
    <w:rsid w:val="00287D39"/>
    <w:rsid w:val="00291BAC"/>
    <w:rsid w:val="00294A99"/>
    <w:rsid w:val="002A0361"/>
    <w:rsid w:val="002A0DBC"/>
    <w:rsid w:val="002A3ADF"/>
    <w:rsid w:val="002A51E9"/>
    <w:rsid w:val="002A71F2"/>
    <w:rsid w:val="002A78BD"/>
    <w:rsid w:val="002B09D7"/>
    <w:rsid w:val="002B26A3"/>
    <w:rsid w:val="002B4113"/>
    <w:rsid w:val="002B53D7"/>
    <w:rsid w:val="002C07A8"/>
    <w:rsid w:val="002C36C8"/>
    <w:rsid w:val="002D1AB1"/>
    <w:rsid w:val="002D27FF"/>
    <w:rsid w:val="002D7DF5"/>
    <w:rsid w:val="002E1C6A"/>
    <w:rsid w:val="002E71C7"/>
    <w:rsid w:val="002F285C"/>
    <w:rsid w:val="002F307D"/>
    <w:rsid w:val="002F3206"/>
    <w:rsid w:val="002F4888"/>
    <w:rsid w:val="002F5AD1"/>
    <w:rsid w:val="002F6AFD"/>
    <w:rsid w:val="00301FE5"/>
    <w:rsid w:val="00302093"/>
    <w:rsid w:val="00302E3B"/>
    <w:rsid w:val="00303B9B"/>
    <w:rsid w:val="00307C28"/>
    <w:rsid w:val="00316CB1"/>
    <w:rsid w:val="00316F32"/>
    <w:rsid w:val="003240B3"/>
    <w:rsid w:val="00326265"/>
    <w:rsid w:val="003304B6"/>
    <w:rsid w:val="00330683"/>
    <w:rsid w:val="00331A4F"/>
    <w:rsid w:val="003320C6"/>
    <w:rsid w:val="003344DF"/>
    <w:rsid w:val="003346AE"/>
    <w:rsid w:val="00334FDA"/>
    <w:rsid w:val="003358CD"/>
    <w:rsid w:val="00344A4F"/>
    <w:rsid w:val="0034652E"/>
    <w:rsid w:val="00350BCD"/>
    <w:rsid w:val="003552E4"/>
    <w:rsid w:val="003559D2"/>
    <w:rsid w:val="00355C07"/>
    <w:rsid w:val="0035757F"/>
    <w:rsid w:val="0035773F"/>
    <w:rsid w:val="00357889"/>
    <w:rsid w:val="00360813"/>
    <w:rsid w:val="003629C0"/>
    <w:rsid w:val="00364B3F"/>
    <w:rsid w:val="00370963"/>
    <w:rsid w:val="00371E7B"/>
    <w:rsid w:val="003740E0"/>
    <w:rsid w:val="003775C3"/>
    <w:rsid w:val="00381AC4"/>
    <w:rsid w:val="0038414E"/>
    <w:rsid w:val="00384897"/>
    <w:rsid w:val="0039150F"/>
    <w:rsid w:val="0039286C"/>
    <w:rsid w:val="00393960"/>
    <w:rsid w:val="00393F04"/>
    <w:rsid w:val="00394F92"/>
    <w:rsid w:val="003958C9"/>
    <w:rsid w:val="003977AA"/>
    <w:rsid w:val="00397E28"/>
    <w:rsid w:val="003A0F76"/>
    <w:rsid w:val="003A28E8"/>
    <w:rsid w:val="003A4106"/>
    <w:rsid w:val="003A458B"/>
    <w:rsid w:val="003B14B0"/>
    <w:rsid w:val="003B20DD"/>
    <w:rsid w:val="003B3F38"/>
    <w:rsid w:val="003B5372"/>
    <w:rsid w:val="003B5F25"/>
    <w:rsid w:val="003C4BE6"/>
    <w:rsid w:val="003C750A"/>
    <w:rsid w:val="003D1801"/>
    <w:rsid w:val="003E214D"/>
    <w:rsid w:val="003E24B1"/>
    <w:rsid w:val="003E7884"/>
    <w:rsid w:val="003F1318"/>
    <w:rsid w:val="003F1C65"/>
    <w:rsid w:val="003F1D2F"/>
    <w:rsid w:val="003F29DA"/>
    <w:rsid w:val="003F396B"/>
    <w:rsid w:val="003F5014"/>
    <w:rsid w:val="004012CE"/>
    <w:rsid w:val="00402B28"/>
    <w:rsid w:val="004043BE"/>
    <w:rsid w:val="0041146F"/>
    <w:rsid w:val="00413B77"/>
    <w:rsid w:val="00422A13"/>
    <w:rsid w:val="00422BE1"/>
    <w:rsid w:val="00422D68"/>
    <w:rsid w:val="00432D4F"/>
    <w:rsid w:val="00434EB7"/>
    <w:rsid w:val="00440093"/>
    <w:rsid w:val="004414D6"/>
    <w:rsid w:val="0044650F"/>
    <w:rsid w:val="00450530"/>
    <w:rsid w:val="004507DE"/>
    <w:rsid w:val="00450E4B"/>
    <w:rsid w:val="004513B9"/>
    <w:rsid w:val="00455CEF"/>
    <w:rsid w:val="004566F8"/>
    <w:rsid w:val="00456E77"/>
    <w:rsid w:val="004674A2"/>
    <w:rsid w:val="00467F0A"/>
    <w:rsid w:val="00475E7F"/>
    <w:rsid w:val="00476A48"/>
    <w:rsid w:val="00480865"/>
    <w:rsid w:val="0048293E"/>
    <w:rsid w:val="00482D40"/>
    <w:rsid w:val="004848B5"/>
    <w:rsid w:val="0049287D"/>
    <w:rsid w:val="00497235"/>
    <w:rsid w:val="004A002A"/>
    <w:rsid w:val="004A00C2"/>
    <w:rsid w:val="004A18E7"/>
    <w:rsid w:val="004A21B0"/>
    <w:rsid w:val="004A2CDF"/>
    <w:rsid w:val="004A5DC8"/>
    <w:rsid w:val="004B2634"/>
    <w:rsid w:val="004B295B"/>
    <w:rsid w:val="004B2A2B"/>
    <w:rsid w:val="004B4010"/>
    <w:rsid w:val="004B50E9"/>
    <w:rsid w:val="004B6283"/>
    <w:rsid w:val="004B79B5"/>
    <w:rsid w:val="004C0652"/>
    <w:rsid w:val="004C1EE8"/>
    <w:rsid w:val="004C32DB"/>
    <w:rsid w:val="004C445E"/>
    <w:rsid w:val="004D7193"/>
    <w:rsid w:val="004E0B4B"/>
    <w:rsid w:val="004E1832"/>
    <w:rsid w:val="004E5789"/>
    <w:rsid w:val="004E5DD4"/>
    <w:rsid w:val="004E6913"/>
    <w:rsid w:val="004E7A51"/>
    <w:rsid w:val="004F0AFD"/>
    <w:rsid w:val="004F1BD0"/>
    <w:rsid w:val="004F1C96"/>
    <w:rsid w:val="005022E9"/>
    <w:rsid w:val="005033D6"/>
    <w:rsid w:val="00503DD0"/>
    <w:rsid w:val="00506F9B"/>
    <w:rsid w:val="005101E7"/>
    <w:rsid w:val="00512508"/>
    <w:rsid w:val="00516F3F"/>
    <w:rsid w:val="005201E7"/>
    <w:rsid w:val="00522603"/>
    <w:rsid w:val="00523A61"/>
    <w:rsid w:val="00527B82"/>
    <w:rsid w:val="00532BE1"/>
    <w:rsid w:val="005347E2"/>
    <w:rsid w:val="00535596"/>
    <w:rsid w:val="0054217C"/>
    <w:rsid w:val="005427BC"/>
    <w:rsid w:val="00542835"/>
    <w:rsid w:val="00544907"/>
    <w:rsid w:val="00551F6C"/>
    <w:rsid w:val="00552F6A"/>
    <w:rsid w:val="005535F8"/>
    <w:rsid w:val="00555F20"/>
    <w:rsid w:val="005575E0"/>
    <w:rsid w:val="00562988"/>
    <w:rsid w:val="00563610"/>
    <w:rsid w:val="005661DC"/>
    <w:rsid w:val="0057385B"/>
    <w:rsid w:val="00573E88"/>
    <w:rsid w:val="00580533"/>
    <w:rsid w:val="005823F7"/>
    <w:rsid w:val="00583A67"/>
    <w:rsid w:val="00584797"/>
    <w:rsid w:val="005876CE"/>
    <w:rsid w:val="00590528"/>
    <w:rsid w:val="00591D2B"/>
    <w:rsid w:val="00592A4D"/>
    <w:rsid w:val="00594204"/>
    <w:rsid w:val="0059493A"/>
    <w:rsid w:val="00594A93"/>
    <w:rsid w:val="00597155"/>
    <w:rsid w:val="005A113E"/>
    <w:rsid w:val="005B0EA7"/>
    <w:rsid w:val="005B47E2"/>
    <w:rsid w:val="005C31BD"/>
    <w:rsid w:val="005C3400"/>
    <w:rsid w:val="005C59AC"/>
    <w:rsid w:val="005D0321"/>
    <w:rsid w:val="005D224A"/>
    <w:rsid w:val="005D43F4"/>
    <w:rsid w:val="005E290E"/>
    <w:rsid w:val="005E517F"/>
    <w:rsid w:val="005F2115"/>
    <w:rsid w:val="005F28B4"/>
    <w:rsid w:val="005F4BF5"/>
    <w:rsid w:val="005F6F52"/>
    <w:rsid w:val="006020D9"/>
    <w:rsid w:val="00603710"/>
    <w:rsid w:val="00603E2B"/>
    <w:rsid w:val="0060424E"/>
    <w:rsid w:val="00607010"/>
    <w:rsid w:val="00610E60"/>
    <w:rsid w:val="0061111D"/>
    <w:rsid w:val="00611713"/>
    <w:rsid w:val="006121D9"/>
    <w:rsid w:val="00612594"/>
    <w:rsid w:val="00612F4B"/>
    <w:rsid w:val="006150E0"/>
    <w:rsid w:val="006203BC"/>
    <w:rsid w:val="0062145E"/>
    <w:rsid w:val="00623992"/>
    <w:rsid w:val="006243F5"/>
    <w:rsid w:val="006252D3"/>
    <w:rsid w:val="006260F7"/>
    <w:rsid w:val="006264E6"/>
    <w:rsid w:val="00626ADC"/>
    <w:rsid w:val="00627A17"/>
    <w:rsid w:val="006338BC"/>
    <w:rsid w:val="00637560"/>
    <w:rsid w:val="00641CB8"/>
    <w:rsid w:val="0064324B"/>
    <w:rsid w:val="00643F31"/>
    <w:rsid w:val="006443E1"/>
    <w:rsid w:val="006466B1"/>
    <w:rsid w:val="00646DB9"/>
    <w:rsid w:val="00646E45"/>
    <w:rsid w:val="00651100"/>
    <w:rsid w:val="0065130A"/>
    <w:rsid w:val="00654310"/>
    <w:rsid w:val="0065466D"/>
    <w:rsid w:val="00654960"/>
    <w:rsid w:val="00654BF0"/>
    <w:rsid w:val="0066021D"/>
    <w:rsid w:val="0066414D"/>
    <w:rsid w:val="00666D75"/>
    <w:rsid w:val="00671456"/>
    <w:rsid w:val="006716C3"/>
    <w:rsid w:val="00672F02"/>
    <w:rsid w:val="00675242"/>
    <w:rsid w:val="0067534E"/>
    <w:rsid w:val="00680FD9"/>
    <w:rsid w:val="00683DFF"/>
    <w:rsid w:val="006871C3"/>
    <w:rsid w:val="00691464"/>
    <w:rsid w:val="0069200F"/>
    <w:rsid w:val="00693E41"/>
    <w:rsid w:val="00693F80"/>
    <w:rsid w:val="006966C6"/>
    <w:rsid w:val="006A038D"/>
    <w:rsid w:val="006A08ED"/>
    <w:rsid w:val="006A0E87"/>
    <w:rsid w:val="006A3229"/>
    <w:rsid w:val="006A3280"/>
    <w:rsid w:val="006A3391"/>
    <w:rsid w:val="006A346E"/>
    <w:rsid w:val="006B1006"/>
    <w:rsid w:val="006B2196"/>
    <w:rsid w:val="006B3D5E"/>
    <w:rsid w:val="006C52E1"/>
    <w:rsid w:val="006C617A"/>
    <w:rsid w:val="006D0E21"/>
    <w:rsid w:val="006D7F29"/>
    <w:rsid w:val="006E161E"/>
    <w:rsid w:val="006E58F5"/>
    <w:rsid w:val="006E757C"/>
    <w:rsid w:val="006F0062"/>
    <w:rsid w:val="006F064E"/>
    <w:rsid w:val="006F335F"/>
    <w:rsid w:val="006F539C"/>
    <w:rsid w:val="006F76DE"/>
    <w:rsid w:val="00700B50"/>
    <w:rsid w:val="007015D5"/>
    <w:rsid w:val="00701F32"/>
    <w:rsid w:val="007045FF"/>
    <w:rsid w:val="00704D13"/>
    <w:rsid w:val="00705892"/>
    <w:rsid w:val="00705B56"/>
    <w:rsid w:val="00706FE5"/>
    <w:rsid w:val="00713A6A"/>
    <w:rsid w:val="00713FA3"/>
    <w:rsid w:val="007164AB"/>
    <w:rsid w:val="00717533"/>
    <w:rsid w:val="00717A7B"/>
    <w:rsid w:val="00720692"/>
    <w:rsid w:val="00722232"/>
    <w:rsid w:val="00724169"/>
    <w:rsid w:val="0072485F"/>
    <w:rsid w:val="00724BFC"/>
    <w:rsid w:val="00724FB7"/>
    <w:rsid w:val="00725460"/>
    <w:rsid w:val="00726B41"/>
    <w:rsid w:val="007333DF"/>
    <w:rsid w:val="00736B44"/>
    <w:rsid w:val="0073738C"/>
    <w:rsid w:val="00742C5A"/>
    <w:rsid w:val="00744FF7"/>
    <w:rsid w:val="00754B92"/>
    <w:rsid w:val="00756EBD"/>
    <w:rsid w:val="00757454"/>
    <w:rsid w:val="00762175"/>
    <w:rsid w:val="007625FD"/>
    <w:rsid w:val="00762D9C"/>
    <w:rsid w:val="00763F10"/>
    <w:rsid w:val="007652F6"/>
    <w:rsid w:val="00765E24"/>
    <w:rsid w:val="00766D04"/>
    <w:rsid w:val="007710C5"/>
    <w:rsid w:val="0077338F"/>
    <w:rsid w:val="00773910"/>
    <w:rsid w:val="00774A71"/>
    <w:rsid w:val="00774CBA"/>
    <w:rsid w:val="007764AC"/>
    <w:rsid w:val="007811FB"/>
    <w:rsid w:val="007818BC"/>
    <w:rsid w:val="0078548E"/>
    <w:rsid w:val="00791803"/>
    <w:rsid w:val="00791A7C"/>
    <w:rsid w:val="00795EBD"/>
    <w:rsid w:val="007962A0"/>
    <w:rsid w:val="007A08F8"/>
    <w:rsid w:val="007A12A4"/>
    <w:rsid w:val="007A2DC1"/>
    <w:rsid w:val="007A4CFE"/>
    <w:rsid w:val="007A6B41"/>
    <w:rsid w:val="007A6DAC"/>
    <w:rsid w:val="007B0E87"/>
    <w:rsid w:val="007B3446"/>
    <w:rsid w:val="007B4E8C"/>
    <w:rsid w:val="007B5903"/>
    <w:rsid w:val="007B654A"/>
    <w:rsid w:val="007B6DAA"/>
    <w:rsid w:val="007C07B8"/>
    <w:rsid w:val="007C1EF1"/>
    <w:rsid w:val="007C55CC"/>
    <w:rsid w:val="007C7CFD"/>
    <w:rsid w:val="007D215A"/>
    <w:rsid w:val="007D66D0"/>
    <w:rsid w:val="007D673E"/>
    <w:rsid w:val="007D7A1F"/>
    <w:rsid w:val="007E0054"/>
    <w:rsid w:val="007E2B27"/>
    <w:rsid w:val="007E64B4"/>
    <w:rsid w:val="007E6A73"/>
    <w:rsid w:val="007E6E3A"/>
    <w:rsid w:val="007E7C5D"/>
    <w:rsid w:val="007E7E0D"/>
    <w:rsid w:val="007E7F59"/>
    <w:rsid w:val="007F0A80"/>
    <w:rsid w:val="007F0C6E"/>
    <w:rsid w:val="007F105E"/>
    <w:rsid w:val="007F1C42"/>
    <w:rsid w:val="007F20A5"/>
    <w:rsid w:val="007F2AFD"/>
    <w:rsid w:val="007F3901"/>
    <w:rsid w:val="007F785B"/>
    <w:rsid w:val="008022FD"/>
    <w:rsid w:val="00804649"/>
    <w:rsid w:val="00804D7D"/>
    <w:rsid w:val="00805E4B"/>
    <w:rsid w:val="00806E15"/>
    <w:rsid w:val="00807892"/>
    <w:rsid w:val="00807C95"/>
    <w:rsid w:val="00810B91"/>
    <w:rsid w:val="00810D34"/>
    <w:rsid w:val="00820040"/>
    <w:rsid w:val="00824BA5"/>
    <w:rsid w:val="00824C11"/>
    <w:rsid w:val="00826105"/>
    <w:rsid w:val="00831EBF"/>
    <w:rsid w:val="00832C4C"/>
    <w:rsid w:val="00836CBF"/>
    <w:rsid w:val="00837510"/>
    <w:rsid w:val="00840C18"/>
    <w:rsid w:val="00841C86"/>
    <w:rsid w:val="00844289"/>
    <w:rsid w:val="00845D9A"/>
    <w:rsid w:val="00852D59"/>
    <w:rsid w:val="008539A8"/>
    <w:rsid w:val="0085580B"/>
    <w:rsid w:val="0086216E"/>
    <w:rsid w:val="00862C91"/>
    <w:rsid w:val="00865163"/>
    <w:rsid w:val="00876DE7"/>
    <w:rsid w:val="00877F2B"/>
    <w:rsid w:val="00891835"/>
    <w:rsid w:val="00893FC1"/>
    <w:rsid w:val="00897E43"/>
    <w:rsid w:val="008A537A"/>
    <w:rsid w:val="008A5B71"/>
    <w:rsid w:val="008A6A47"/>
    <w:rsid w:val="008A729F"/>
    <w:rsid w:val="008B032B"/>
    <w:rsid w:val="008B1BD5"/>
    <w:rsid w:val="008B38B6"/>
    <w:rsid w:val="008B611E"/>
    <w:rsid w:val="008C3353"/>
    <w:rsid w:val="008C4916"/>
    <w:rsid w:val="008C4EE2"/>
    <w:rsid w:val="008C60B9"/>
    <w:rsid w:val="008C6D9E"/>
    <w:rsid w:val="008D0C5A"/>
    <w:rsid w:val="008E3802"/>
    <w:rsid w:val="008E5038"/>
    <w:rsid w:val="008F0AA5"/>
    <w:rsid w:val="008F374E"/>
    <w:rsid w:val="00900298"/>
    <w:rsid w:val="0090162A"/>
    <w:rsid w:val="00901F1F"/>
    <w:rsid w:val="00904EFA"/>
    <w:rsid w:val="00905EFE"/>
    <w:rsid w:val="00906A76"/>
    <w:rsid w:val="009070E5"/>
    <w:rsid w:val="00907A9D"/>
    <w:rsid w:val="0091391D"/>
    <w:rsid w:val="00916A59"/>
    <w:rsid w:val="00916DAD"/>
    <w:rsid w:val="009218F8"/>
    <w:rsid w:val="00927241"/>
    <w:rsid w:val="009306E1"/>
    <w:rsid w:val="00930F53"/>
    <w:rsid w:val="00931A53"/>
    <w:rsid w:val="009354EB"/>
    <w:rsid w:val="00941CC4"/>
    <w:rsid w:val="0094319A"/>
    <w:rsid w:val="009436EF"/>
    <w:rsid w:val="00946327"/>
    <w:rsid w:val="009472D2"/>
    <w:rsid w:val="00950783"/>
    <w:rsid w:val="00951DB5"/>
    <w:rsid w:val="009565CC"/>
    <w:rsid w:val="00957432"/>
    <w:rsid w:val="00961B59"/>
    <w:rsid w:val="009622BF"/>
    <w:rsid w:val="0096387E"/>
    <w:rsid w:val="00971F35"/>
    <w:rsid w:val="00973B81"/>
    <w:rsid w:val="00974B5B"/>
    <w:rsid w:val="00974C1F"/>
    <w:rsid w:val="00975028"/>
    <w:rsid w:val="009751D3"/>
    <w:rsid w:val="00976B31"/>
    <w:rsid w:val="0097781C"/>
    <w:rsid w:val="009811AD"/>
    <w:rsid w:val="0098289E"/>
    <w:rsid w:val="00982C8B"/>
    <w:rsid w:val="009848F7"/>
    <w:rsid w:val="0098490C"/>
    <w:rsid w:val="009851AF"/>
    <w:rsid w:val="00985475"/>
    <w:rsid w:val="00997E40"/>
    <w:rsid w:val="009A13AA"/>
    <w:rsid w:val="009A2C72"/>
    <w:rsid w:val="009B146F"/>
    <w:rsid w:val="009B4EC0"/>
    <w:rsid w:val="009B7BEF"/>
    <w:rsid w:val="009C32D4"/>
    <w:rsid w:val="009C396C"/>
    <w:rsid w:val="009C628B"/>
    <w:rsid w:val="009C785A"/>
    <w:rsid w:val="009D0D37"/>
    <w:rsid w:val="009D68A6"/>
    <w:rsid w:val="009E0503"/>
    <w:rsid w:val="009E203A"/>
    <w:rsid w:val="009E380D"/>
    <w:rsid w:val="009E3CB7"/>
    <w:rsid w:val="009E56AD"/>
    <w:rsid w:val="009E650B"/>
    <w:rsid w:val="009F1372"/>
    <w:rsid w:val="009F2EA7"/>
    <w:rsid w:val="009F4BB3"/>
    <w:rsid w:val="009F5E72"/>
    <w:rsid w:val="009F7C23"/>
    <w:rsid w:val="00A02D79"/>
    <w:rsid w:val="00A03049"/>
    <w:rsid w:val="00A049C0"/>
    <w:rsid w:val="00A0554C"/>
    <w:rsid w:val="00A059A4"/>
    <w:rsid w:val="00A071C7"/>
    <w:rsid w:val="00A21F77"/>
    <w:rsid w:val="00A24A25"/>
    <w:rsid w:val="00A24A26"/>
    <w:rsid w:val="00A265AB"/>
    <w:rsid w:val="00A30C74"/>
    <w:rsid w:val="00A3627B"/>
    <w:rsid w:val="00A36989"/>
    <w:rsid w:val="00A3740B"/>
    <w:rsid w:val="00A43C70"/>
    <w:rsid w:val="00A46484"/>
    <w:rsid w:val="00A47771"/>
    <w:rsid w:val="00A50620"/>
    <w:rsid w:val="00A52D23"/>
    <w:rsid w:val="00A5355D"/>
    <w:rsid w:val="00A5432A"/>
    <w:rsid w:val="00A63186"/>
    <w:rsid w:val="00A63ADB"/>
    <w:rsid w:val="00A63D05"/>
    <w:rsid w:val="00A65240"/>
    <w:rsid w:val="00A67C8B"/>
    <w:rsid w:val="00A750B6"/>
    <w:rsid w:val="00A76E37"/>
    <w:rsid w:val="00A81676"/>
    <w:rsid w:val="00A84334"/>
    <w:rsid w:val="00A9678D"/>
    <w:rsid w:val="00AA29E6"/>
    <w:rsid w:val="00AA2CC0"/>
    <w:rsid w:val="00AA4214"/>
    <w:rsid w:val="00AA598A"/>
    <w:rsid w:val="00AA75D4"/>
    <w:rsid w:val="00AB16BB"/>
    <w:rsid w:val="00AB57A3"/>
    <w:rsid w:val="00AB59C4"/>
    <w:rsid w:val="00AB5B4E"/>
    <w:rsid w:val="00AB72AA"/>
    <w:rsid w:val="00AC07E4"/>
    <w:rsid w:val="00AC0B41"/>
    <w:rsid w:val="00AC2B5C"/>
    <w:rsid w:val="00AD1B12"/>
    <w:rsid w:val="00AD21F1"/>
    <w:rsid w:val="00AD40D0"/>
    <w:rsid w:val="00AD59B8"/>
    <w:rsid w:val="00AD7828"/>
    <w:rsid w:val="00AE22FF"/>
    <w:rsid w:val="00AE4B86"/>
    <w:rsid w:val="00AE4EC0"/>
    <w:rsid w:val="00AE4F6B"/>
    <w:rsid w:val="00AE51A2"/>
    <w:rsid w:val="00AE7163"/>
    <w:rsid w:val="00AF2F19"/>
    <w:rsid w:val="00AF6AE4"/>
    <w:rsid w:val="00B014AA"/>
    <w:rsid w:val="00B02035"/>
    <w:rsid w:val="00B02476"/>
    <w:rsid w:val="00B0282E"/>
    <w:rsid w:val="00B02CA9"/>
    <w:rsid w:val="00B05846"/>
    <w:rsid w:val="00B10601"/>
    <w:rsid w:val="00B10DEC"/>
    <w:rsid w:val="00B1132F"/>
    <w:rsid w:val="00B13411"/>
    <w:rsid w:val="00B14497"/>
    <w:rsid w:val="00B150A6"/>
    <w:rsid w:val="00B1681D"/>
    <w:rsid w:val="00B16C68"/>
    <w:rsid w:val="00B178BF"/>
    <w:rsid w:val="00B22BCD"/>
    <w:rsid w:val="00B22D46"/>
    <w:rsid w:val="00B30559"/>
    <w:rsid w:val="00B40A37"/>
    <w:rsid w:val="00B40EB8"/>
    <w:rsid w:val="00B45F9A"/>
    <w:rsid w:val="00B47BB2"/>
    <w:rsid w:val="00B47DC4"/>
    <w:rsid w:val="00B506BD"/>
    <w:rsid w:val="00B526C8"/>
    <w:rsid w:val="00B54300"/>
    <w:rsid w:val="00B54CDE"/>
    <w:rsid w:val="00B54EB9"/>
    <w:rsid w:val="00B6011C"/>
    <w:rsid w:val="00B6259C"/>
    <w:rsid w:val="00B641CE"/>
    <w:rsid w:val="00B7007A"/>
    <w:rsid w:val="00B7123C"/>
    <w:rsid w:val="00B7349F"/>
    <w:rsid w:val="00B7431A"/>
    <w:rsid w:val="00B77EBD"/>
    <w:rsid w:val="00B83CFF"/>
    <w:rsid w:val="00B8590B"/>
    <w:rsid w:val="00B86852"/>
    <w:rsid w:val="00B914F0"/>
    <w:rsid w:val="00B9187F"/>
    <w:rsid w:val="00B9324D"/>
    <w:rsid w:val="00B936A7"/>
    <w:rsid w:val="00B937CB"/>
    <w:rsid w:val="00B957AA"/>
    <w:rsid w:val="00BA3BB6"/>
    <w:rsid w:val="00BA4A5A"/>
    <w:rsid w:val="00BB13CD"/>
    <w:rsid w:val="00BB3346"/>
    <w:rsid w:val="00BB4EE4"/>
    <w:rsid w:val="00BB63E2"/>
    <w:rsid w:val="00BB74A1"/>
    <w:rsid w:val="00BC251D"/>
    <w:rsid w:val="00BC5FAE"/>
    <w:rsid w:val="00BD27A9"/>
    <w:rsid w:val="00BD2C48"/>
    <w:rsid w:val="00BD3776"/>
    <w:rsid w:val="00BE062A"/>
    <w:rsid w:val="00BE2C2B"/>
    <w:rsid w:val="00BF1354"/>
    <w:rsid w:val="00BF197A"/>
    <w:rsid w:val="00BF634F"/>
    <w:rsid w:val="00BF7D70"/>
    <w:rsid w:val="00C04C3D"/>
    <w:rsid w:val="00C064A3"/>
    <w:rsid w:val="00C06924"/>
    <w:rsid w:val="00C07FE4"/>
    <w:rsid w:val="00C13CCA"/>
    <w:rsid w:val="00C140D1"/>
    <w:rsid w:val="00C142EF"/>
    <w:rsid w:val="00C16A0E"/>
    <w:rsid w:val="00C201B1"/>
    <w:rsid w:val="00C213C1"/>
    <w:rsid w:val="00C263DD"/>
    <w:rsid w:val="00C26873"/>
    <w:rsid w:val="00C27A6E"/>
    <w:rsid w:val="00C30EA7"/>
    <w:rsid w:val="00C365BC"/>
    <w:rsid w:val="00C40A29"/>
    <w:rsid w:val="00C44BC6"/>
    <w:rsid w:val="00C5076C"/>
    <w:rsid w:val="00C51D0D"/>
    <w:rsid w:val="00C52F3F"/>
    <w:rsid w:val="00C576F2"/>
    <w:rsid w:val="00C60BA9"/>
    <w:rsid w:val="00C63855"/>
    <w:rsid w:val="00C64AF4"/>
    <w:rsid w:val="00C65AEB"/>
    <w:rsid w:val="00C67A47"/>
    <w:rsid w:val="00C74AAB"/>
    <w:rsid w:val="00C7623C"/>
    <w:rsid w:val="00C775FF"/>
    <w:rsid w:val="00C77AC4"/>
    <w:rsid w:val="00C8235F"/>
    <w:rsid w:val="00C82AE3"/>
    <w:rsid w:val="00C842CD"/>
    <w:rsid w:val="00C8574D"/>
    <w:rsid w:val="00C86DC9"/>
    <w:rsid w:val="00C90EA9"/>
    <w:rsid w:val="00C93B7A"/>
    <w:rsid w:val="00C93C48"/>
    <w:rsid w:val="00C94A17"/>
    <w:rsid w:val="00C97025"/>
    <w:rsid w:val="00C97CCD"/>
    <w:rsid w:val="00CA2002"/>
    <w:rsid w:val="00CA59A6"/>
    <w:rsid w:val="00CB4355"/>
    <w:rsid w:val="00CB4CAB"/>
    <w:rsid w:val="00CB5417"/>
    <w:rsid w:val="00CB5C32"/>
    <w:rsid w:val="00CB6598"/>
    <w:rsid w:val="00CC7995"/>
    <w:rsid w:val="00CD133A"/>
    <w:rsid w:val="00CD2968"/>
    <w:rsid w:val="00CD5D72"/>
    <w:rsid w:val="00CE0890"/>
    <w:rsid w:val="00CE0BEB"/>
    <w:rsid w:val="00CE1FA6"/>
    <w:rsid w:val="00CE30E9"/>
    <w:rsid w:val="00CE329B"/>
    <w:rsid w:val="00CE35BC"/>
    <w:rsid w:val="00CE3F3E"/>
    <w:rsid w:val="00CE648D"/>
    <w:rsid w:val="00CF1056"/>
    <w:rsid w:val="00CF277E"/>
    <w:rsid w:val="00CF6303"/>
    <w:rsid w:val="00D01CC3"/>
    <w:rsid w:val="00D01F47"/>
    <w:rsid w:val="00D02663"/>
    <w:rsid w:val="00D038F0"/>
    <w:rsid w:val="00D043FF"/>
    <w:rsid w:val="00D1031A"/>
    <w:rsid w:val="00D10486"/>
    <w:rsid w:val="00D10C7B"/>
    <w:rsid w:val="00D207B1"/>
    <w:rsid w:val="00D20E02"/>
    <w:rsid w:val="00D22C56"/>
    <w:rsid w:val="00D25B26"/>
    <w:rsid w:val="00D40177"/>
    <w:rsid w:val="00D4368B"/>
    <w:rsid w:val="00D43880"/>
    <w:rsid w:val="00D43C51"/>
    <w:rsid w:val="00D47FDC"/>
    <w:rsid w:val="00D50DFF"/>
    <w:rsid w:val="00D514D8"/>
    <w:rsid w:val="00D51F4D"/>
    <w:rsid w:val="00D63AF1"/>
    <w:rsid w:val="00D73998"/>
    <w:rsid w:val="00D74A7C"/>
    <w:rsid w:val="00D76977"/>
    <w:rsid w:val="00D77148"/>
    <w:rsid w:val="00D83437"/>
    <w:rsid w:val="00D8539D"/>
    <w:rsid w:val="00D86A20"/>
    <w:rsid w:val="00D947EA"/>
    <w:rsid w:val="00D94DC4"/>
    <w:rsid w:val="00DA0396"/>
    <w:rsid w:val="00DA1077"/>
    <w:rsid w:val="00DA191C"/>
    <w:rsid w:val="00DA38A7"/>
    <w:rsid w:val="00DA3AD5"/>
    <w:rsid w:val="00DA5DE5"/>
    <w:rsid w:val="00DA7448"/>
    <w:rsid w:val="00DB107A"/>
    <w:rsid w:val="00DB4B6B"/>
    <w:rsid w:val="00DB74B7"/>
    <w:rsid w:val="00DC0319"/>
    <w:rsid w:val="00DC271C"/>
    <w:rsid w:val="00DC312E"/>
    <w:rsid w:val="00DC409F"/>
    <w:rsid w:val="00DC48D3"/>
    <w:rsid w:val="00DD28B5"/>
    <w:rsid w:val="00DD3641"/>
    <w:rsid w:val="00DD5003"/>
    <w:rsid w:val="00DD5D06"/>
    <w:rsid w:val="00DD632C"/>
    <w:rsid w:val="00DD7F7A"/>
    <w:rsid w:val="00DE1092"/>
    <w:rsid w:val="00DE3364"/>
    <w:rsid w:val="00DE4C5D"/>
    <w:rsid w:val="00DE4F0E"/>
    <w:rsid w:val="00DE55C9"/>
    <w:rsid w:val="00DE644B"/>
    <w:rsid w:val="00DF2196"/>
    <w:rsid w:val="00DF4598"/>
    <w:rsid w:val="00DF5345"/>
    <w:rsid w:val="00DF577E"/>
    <w:rsid w:val="00DF7346"/>
    <w:rsid w:val="00E02299"/>
    <w:rsid w:val="00E02D96"/>
    <w:rsid w:val="00E13A88"/>
    <w:rsid w:val="00E237E1"/>
    <w:rsid w:val="00E27F71"/>
    <w:rsid w:val="00E3264C"/>
    <w:rsid w:val="00E34914"/>
    <w:rsid w:val="00E350C8"/>
    <w:rsid w:val="00E36957"/>
    <w:rsid w:val="00E437FC"/>
    <w:rsid w:val="00E47229"/>
    <w:rsid w:val="00E517BB"/>
    <w:rsid w:val="00E536EB"/>
    <w:rsid w:val="00E5433E"/>
    <w:rsid w:val="00E5525B"/>
    <w:rsid w:val="00E5709B"/>
    <w:rsid w:val="00E5777D"/>
    <w:rsid w:val="00E611E4"/>
    <w:rsid w:val="00E615AF"/>
    <w:rsid w:val="00E638C8"/>
    <w:rsid w:val="00E65F4D"/>
    <w:rsid w:val="00E6725F"/>
    <w:rsid w:val="00E70BE7"/>
    <w:rsid w:val="00E70ED2"/>
    <w:rsid w:val="00E71528"/>
    <w:rsid w:val="00E72010"/>
    <w:rsid w:val="00E7407B"/>
    <w:rsid w:val="00E8332C"/>
    <w:rsid w:val="00E8373B"/>
    <w:rsid w:val="00E8410E"/>
    <w:rsid w:val="00E844E9"/>
    <w:rsid w:val="00E86D82"/>
    <w:rsid w:val="00E90B2B"/>
    <w:rsid w:val="00E90B79"/>
    <w:rsid w:val="00E91A2C"/>
    <w:rsid w:val="00E935BC"/>
    <w:rsid w:val="00E964F6"/>
    <w:rsid w:val="00EA1333"/>
    <w:rsid w:val="00EA339C"/>
    <w:rsid w:val="00EA423C"/>
    <w:rsid w:val="00EA445F"/>
    <w:rsid w:val="00EB1175"/>
    <w:rsid w:val="00EB3053"/>
    <w:rsid w:val="00EB3DA2"/>
    <w:rsid w:val="00EB6235"/>
    <w:rsid w:val="00EC11C2"/>
    <w:rsid w:val="00EC4BA6"/>
    <w:rsid w:val="00ED0F8E"/>
    <w:rsid w:val="00ED1222"/>
    <w:rsid w:val="00ED1BB2"/>
    <w:rsid w:val="00ED1F26"/>
    <w:rsid w:val="00EE10D2"/>
    <w:rsid w:val="00EE3638"/>
    <w:rsid w:val="00EF2AC3"/>
    <w:rsid w:val="00EF2BC8"/>
    <w:rsid w:val="00EF2CCC"/>
    <w:rsid w:val="00EF608B"/>
    <w:rsid w:val="00EF6CF9"/>
    <w:rsid w:val="00F03E06"/>
    <w:rsid w:val="00F04CDD"/>
    <w:rsid w:val="00F076B7"/>
    <w:rsid w:val="00F07F87"/>
    <w:rsid w:val="00F11176"/>
    <w:rsid w:val="00F15295"/>
    <w:rsid w:val="00F1588D"/>
    <w:rsid w:val="00F17EB7"/>
    <w:rsid w:val="00F22F39"/>
    <w:rsid w:val="00F24839"/>
    <w:rsid w:val="00F24971"/>
    <w:rsid w:val="00F249DE"/>
    <w:rsid w:val="00F25533"/>
    <w:rsid w:val="00F34059"/>
    <w:rsid w:val="00F36123"/>
    <w:rsid w:val="00F375B4"/>
    <w:rsid w:val="00F40511"/>
    <w:rsid w:val="00F410AE"/>
    <w:rsid w:val="00F44B65"/>
    <w:rsid w:val="00F452CA"/>
    <w:rsid w:val="00F471FC"/>
    <w:rsid w:val="00F515A2"/>
    <w:rsid w:val="00F55FFE"/>
    <w:rsid w:val="00F629E5"/>
    <w:rsid w:val="00F73589"/>
    <w:rsid w:val="00F75031"/>
    <w:rsid w:val="00F75ACE"/>
    <w:rsid w:val="00F75E32"/>
    <w:rsid w:val="00F82B88"/>
    <w:rsid w:val="00F82ED6"/>
    <w:rsid w:val="00F840AB"/>
    <w:rsid w:val="00F8534A"/>
    <w:rsid w:val="00F87EE9"/>
    <w:rsid w:val="00F90891"/>
    <w:rsid w:val="00F924AC"/>
    <w:rsid w:val="00F92A9F"/>
    <w:rsid w:val="00F93E08"/>
    <w:rsid w:val="00F955FE"/>
    <w:rsid w:val="00F97F9F"/>
    <w:rsid w:val="00FA0C74"/>
    <w:rsid w:val="00FA122C"/>
    <w:rsid w:val="00FA1483"/>
    <w:rsid w:val="00FA3AB2"/>
    <w:rsid w:val="00FA4FF4"/>
    <w:rsid w:val="00FB1232"/>
    <w:rsid w:val="00FB5872"/>
    <w:rsid w:val="00FB6A62"/>
    <w:rsid w:val="00FB6EC5"/>
    <w:rsid w:val="00FB7665"/>
    <w:rsid w:val="00FC3583"/>
    <w:rsid w:val="00FC531D"/>
    <w:rsid w:val="00FC736D"/>
    <w:rsid w:val="00FD0A33"/>
    <w:rsid w:val="00FD0C13"/>
    <w:rsid w:val="00FD1767"/>
    <w:rsid w:val="00FD2E47"/>
    <w:rsid w:val="00FD439B"/>
    <w:rsid w:val="00FD488B"/>
    <w:rsid w:val="00FD52BE"/>
    <w:rsid w:val="00FD6576"/>
    <w:rsid w:val="00FD751D"/>
    <w:rsid w:val="00FE06F7"/>
    <w:rsid w:val="00FE1170"/>
    <w:rsid w:val="00FE132E"/>
    <w:rsid w:val="00FE2125"/>
    <w:rsid w:val="00FE2746"/>
    <w:rsid w:val="00FE3482"/>
    <w:rsid w:val="00FE3DC3"/>
    <w:rsid w:val="00FE61A7"/>
    <w:rsid w:val="00FE66E6"/>
    <w:rsid w:val="00FE78F9"/>
    <w:rsid w:val="00FF1EAF"/>
    <w:rsid w:val="00FF2608"/>
    <w:rsid w:val="00FF4372"/>
    <w:rsid w:val="00FF4F47"/>
    <w:rsid w:val="00FF5C28"/>
    <w:rsid w:val="00FF5D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456CB"/>
  <w15:docId w15:val="{D771B6A7-8654-42DC-BF7D-1B8A6EE5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75"/>
    <w:pPr>
      <w:ind w:left="360" w:hanging="360"/>
    </w:pPr>
    <w:rPr>
      <w:sz w:val="22"/>
      <w:szCs w:val="22"/>
      <w:lang w:eastAsia="en-US"/>
    </w:rPr>
  </w:style>
  <w:style w:type="paragraph" w:styleId="Heading1">
    <w:name w:val="heading 1"/>
    <w:basedOn w:val="Normal"/>
    <w:next w:val="Normal"/>
    <w:link w:val="Heading1Char"/>
    <w:uiPriority w:val="9"/>
    <w:qFormat/>
    <w:rsid w:val="00654BF0"/>
    <w:pPr>
      <w:keepNext/>
      <w:ind w:left="0" w:firstLine="0"/>
      <w:outlineLvl w:val="0"/>
    </w:pPr>
    <w:rPr>
      <w:rFonts w:ascii="Arial Bold" w:eastAsia="Times New Roman" w:hAnsi="Arial Bold"/>
      <w:b/>
      <w:bCs/>
      <w:kern w:val="32"/>
      <w:szCs w:val="32"/>
    </w:rPr>
  </w:style>
  <w:style w:type="paragraph" w:styleId="Heading2">
    <w:name w:val="heading 2"/>
    <w:basedOn w:val="Normal"/>
    <w:next w:val="Normal"/>
    <w:link w:val="Heading2Char"/>
    <w:uiPriority w:val="9"/>
    <w:unhideWhenUsed/>
    <w:qFormat/>
    <w:rsid w:val="00E964F6"/>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unhideWhenUsed/>
    <w:qFormat/>
    <w:rsid w:val="0065110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400"/>
    <w:pPr>
      <w:tabs>
        <w:tab w:val="center" w:pos="4680"/>
        <w:tab w:val="right" w:pos="9360"/>
      </w:tabs>
      <w:ind w:left="0" w:firstLine="0"/>
    </w:pPr>
    <w:rPr>
      <w:rFonts w:ascii="Times New Roman" w:eastAsia="Times New Roman" w:hAnsi="Times New Roman"/>
      <w:sz w:val="24"/>
      <w:szCs w:val="20"/>
    </w:rPr>
  </w:style>
  <w:style w:type="character" w:customStyle="1" w:styleId="FooterChar">
    <w:name w:val="Footer Char"/>
    <w:link w:val="Footer"/>
    <w:uiPriority w:val="99"/>
    <w:rsid w:val="005C3400"/>
    <w:rPr>
      <w:rFonts w:ascii="Times New Roman" w:eastAsia="Times New Roman" w:hAnsi="Times New Roman"/>
      <w:sz w:val="24"/>
    </w:rPr>
  </w:style>
  <w:style w:type="paragraph" w:customStyle="1" w:styleId="NumberedList">
    <w:name w:val="Numbered List"/>
    <w:basedOn w:val="Normal"/>
    <w:qFormat/>
    <w:rsid w:val="005C3400"/>
    <w:pPr>
      <w:numPr>
        <w:numId w:val="11"/>
      </w:numPr>
    </w:pPr>
    <w:rPr>
      <w:rFonts w:ascii="Times New Roman" w:eastAsia="Times New Roman" w:hAnsi="Times New Roman"/>
      <w:sz w:val="24"/>
      <w:szCs w:val="20"/>
    </w:rPr>
  </w:style>
  <w:style w:type="paragraph" w:customStyle="1" w:styleId="Numbers">
    <w:name w:val="Numbers"/>
    <w:basedOn w:val="Normal"/>
    <w:link w:val="NumbersChar"/>
    <w:qFormat/>
    <w:rsid w:val="00B10601"/>
    <w:pPr>
      <w:numPr>
        <w:numId w:val="12"/>
      </w:numPr>
      <w:autoSpaceDE w:val="0"/>
      <w:autoSpaceDN w:val="0"/>
      <w:adjustRightInd w:val="0"/>
    </w:pPr>
    <w:rPr>
      <w:rFonts w:ascii="Arial" w:hAnsi="Arial" w:cs="Arial"/>
      <w:color w:val="000000"/>
    </w:rPr>
  </w:style>
  <w:style w:type="paragraph" w:styleId="NoSpacing">
    <w:name w:val="No Spacing"/>
    <w:link w:val="NoSpacingChar"/>
    <w:uiPriority w:val="1"/>
    <w:qFormat/>
    <w:rsid w:val="005B47E2"/>
    <w:rPr>
      <w:rFonts w:eastAsia="MS Mincho" w:cs="Arial"/>
      <w:sz w:val="22"/>
      <w:szCs w:val="22"/>
      <w:lang w:eastAsia="ja-JP"/>
    </w:rPr>
  </w:style>
  <w:style w:type="character" w:customStyle="1" w:styleId="NumbersChar">
    <w:name w:val="Numbers Char"/>
    <w:link w:val="Numbers"/>
    <w:rsid w:val="00B10601"/>
    <w:rPr>
      <w:rFonts w:ascii="Arial" w:hAnsi="Arial" w:cs="Arial"/>
      <w:color w:val="000000"/>
      <w:sz w:val="22"/>
      <w:szCs w:val="22"/>
      <w:lang w:eastAsia="en-US"/>
    </w:rPr>
  </w:style>
  <w:style w:type="character" w:customStyle="1" w:styleId="NoSpacingChar">
    <w:name w:val="No Spacing Char"/>
    <w:link w:val="NoSpacing"/>
    <w:uiPriority w:val="1"/>
    <w:rsid w:val="005B47E2"/>
    <w:rPr>
      <w:rFonts w:eastAsia="MS Mincho" w:cs="Arial"/>
      <w:sz w:val="22"/>
      <w:szCs w:val="22"/>
      <w:lang w:eastAsia="ja-JP"/>
    </w:rPr>
  </w:style>
  <w:style w:type="paragraph" w:styleId="BalloonText">
    <w:name w:val="Balloon Text"/>
    <w:basedOn w:val="Normal"/>
    <w:link w:val="BalloonTextChar"/>
    <w:uiPriority w:val="99"/>
    <w:semiHidden/>
    <w:unhideWhenUsed/>
    <w:rsid w:val="005B47E2"/>
    <w:rPr>
      <w:rFonts w:ascii="Tahoma" w:hAnsi="Tahoma" w:cs="Tahoma"/>
      <w:sz w:val="16"/>
      <w:szCs w:val="16"/>
    </w:rPr>
  </w:style>
  <w:style w:type="character" w:customStyle="1" w:styleId="BalloonTextChar">
    <w:name w:val="Balloon Text Char"/>
    <w:link w:val="BalloonText"/>
    <w:uiPriority w:val="99"/>
    <w:semiHidden/>
    <w:rsid w:val="005B47E2"/>
    <w:rPr>
      <w:rFonts w:ascii="Tahoma" w:hAnsi="Tahoma" w:cs="Tahoma"/>
      <w:sz w:val="16"/>
      <w:szCs w:val="16"/>
    </w:rPr>
  </w:style>
  <w:style w:type="character" w:customStyle="1" w:styleId="Heading1Char">
    <w:name w:val="Heading 1 Char"/>
    <w:link w:val="Heading1"/>
    <w:uiPriority w:val="9"/>
    <w:rsid w:val="00654BF0"/>
    <w:rPr>
      <w:rFonts w:ascii="Arial Bold" w:eastAsia="Times New Roman" w:hAnsi="Arial Bold"/>
      <w:b/>
      <w:bCs/>
      <w:kern w:val="32"/>
      <w:sz w:val="22"/>
      <w:szCs w:val="32"/>
    </w:rPr>
  </w:style>
  <w:style w:type="paragraph" w:styleId="TOCHeading">
    <w:name w:val="TOC Heading"/>
    <w:basedOn w:val="Heading1"/>
    <w:next w:val="Normal"/>
    <w:uiPriority w:val="39"/>
    <w:semiHidden/>
    <w:unhideWhenUsed/>
    <w:qFormat/>
    <w:rsid w:val="0021528E"/>
    <w:pPr>
      <w:keepLines/>
      <w:spacing w:before="480" w:line="276" w:lineRule="auto"/>
      <w:outlineLvl w:val="9"/>
    </w:pPr>
    <w:rPr>
      <w:color w:val="365F91"/>
      <w:kern w:val="0"/>
      <w:sz w:val="28"/>
      <w:szCs w:val="28"/>
      <w:lang w:eastAsia="ja-JP"/>
    </w:rPr>
  </w:style>
  <w:style w:type="character" w:styleId="Hyperlink">
    <w:name w:val="Hyperlink"/>
    <w:uiPriority w:val="99"/>
    <w:unhideWhenUsed/>
    <w:rsid w:val="001143F3"/>
    <w:rPr>
      <w:color w:val="0000FF"/>
      <w:u w:val="single"/>
    </w:rPr>
  </w:style>
  <w:style w:type="paragraph" w:styleId="TOC1">
    <w:name w:val="toc 1"/>
    <w:basedOn w:val="Normal"/>
    <w:next w:val="Normal"/>
    <w:autoRedefine/>
    <w:uiPriority w:val="39"/>
    <w:unhideWhenUsed/>
    <w:rsid w:val="00E964F6"/>
    <w:pPr>
      <w:tabs>
        <w:tab w:val="right" w:leader="dot" w:pos="9350"/>
      </w:tabs>
      <w:ind w:left="0" w:firstLine="0"/>
    </w:pPr>
    <w:rPr>
      <w:rFonts w:ascii="Arial" w:hAnsi="Arial"/>
      <w:b/>
    </w:rPr>
  </w:style>
  <w:style w:type="character" w:customStyle="1" w:styleId="Heading2Char">
    <w:name w:val="Heading 2 Char"/>
    <w:link w:val="Heading2"/>
    <w:uiPriority w:val="9"/>
    <w:rsid w:val="00E964F6"/>
    <w:rPr>
      <w:rFonts w:ascii="Cambria" w:eastAsia="Times New Roman" w:hAnsi="Cambria" w:cs="Times New Roman"/>
      <w:b/>
      <w:bCs/>
      <w:i/>
      <w:iCs/>
      <w:sz w:val="28"/>
      <w:szCs w:val="28"/>
    </w:rPr>
  </w:style>
  <w:style w:type="paragraph" w:styleId="BodyTextIndent">
    <w:name w:val="Body Text Indent"/>
    <w:basedOn w:val="Normal"/>
    <w:link w:val="BodyTextIndentChar"/>
    <w:rsid w:val="00274E5D"/>
    <w:pPr>
      <w:ind w:left="144" w:hanging="144"/>
      <w:jc w:val="both"/>
    </w:pPr>
    <w:rPr>
      <w:rFonts w:ascii="Times" w:eastAsia="Times" w:hAnsi="Times"/>
      <w:sz w:val="16"/>
      <w:szCs w:val="20"/>
    </w:rPr>
  </w:style>
  <w:style w:type="character" w:customStyle="1" w:styleId="BodyTextIndentChar">
    <w:name w:val="Body Text Indent Char"/>
    <w:link w:val="BodyTextIndent"/>
    <w:rsid w:val="00274E5D"/>
    <w:rPr>
      <w:rFonts w:ascii="Times" w:eastAsia="Times" w:hAnsi="Times"/>
      <w:sz w:val="16"/>
    </w:rPr>
  </w:style>
  <w:style w:type="character" w:customStyle="1" w:styleId="Heading4Char">
    <w:name w:val="Heading 4 Char"/>
    <w:link w:val="Heading4"/>
    <w:uiPriority w:val="9"/>
    <w:rsid w:val="00651100"/>
    <w:rPr>
      <w:rFonts w:ascii="Calibri" w:eastAsia="Times New Roman" w:hAnsi="Calibri" w:cs="Times New Roman"/>
      <w:b/>
      <w:bCs/>
      <w:sz w:val="28"/>
      <w:szCs w:val="28"/>
    </w:rPr>
  </w:style>
  <w:style w:type="paragraph" w:styleId="BodyText3">
    <w:name w:val="Body Text 3"/>
    <w:basedOn w:val="Normal"/>
    <w:link w:val="BodyText3Char"/>
    <w:uiPriority w:val="99"/>
    <w:semiHidden/>
    <w:unhideWhenUsed/>
    <w:rsid w:val="00A24A26"/>
    <w:pPr>
      <w:spacing w:after="120"/>
    </w:pPr>
    <w:rPr>
      <w:sz w:val="16"/>
      <w:szCs w:val="16"/>
    </w:rPr>
  </w:style>
  <w:style w:type="character" w:customStyle="1" w:styleId="BodyText3Char">
    <w:name w:val="Body Text 3 Char"/>
    <w:link w:val="BodyText3"/>
    <w:uiPriority w:val="99"/>
    <w:semiHidden/>
    <w:rsid w:val="00A24A26"/>
    <w:rPr>
      <w:sz w:val="16"/>
      <w:szCs w:val="16"/>
    </w:rPr>
  </w:style>
  <w:style w:type="paragraph" w:styleId="ListParagraph">
    <w:name w:val="List Paragraph"/>
    <w:basedOn w:val="Normal"/>
    <w:uiPriority w:val="34"/>
    <w:qFormat/>
    <w:rsid w:val="00FD52BE"/>
    <w:pPr>
      <w:ind w:left="720"/>
      <w:contextualSpacing/>
    </w:pPr>
  </w:style>
  <w:style w:type="paragraph" w:customStyle="1" w:styleId="NOTE">
    <w:name w:val="NOTE"/>
    <w:basedOn w:val="Normal"/>
    <w:qFormat/>
    <w:rsid w:val="00EB1175"/>
    <w:pPr>
      <w:keepLines/>
      <w:suppressAutoHyphens/>
      <w:spacing w:after="180"/>
      <w:ind w:left="562" w:hanging="562"/>
    </w:pPr>
    <w:rPr>
      <w:rFonts w:eastAsiaTheme="minorEastAsia"/>
    </w:rPr>
  </w:style>
  <w:style w:type="paragraph" w:styleId="Header">
    <w:name w:val="header"/>
    <w:basedOn w:val="Normal"/>
    <w:link w:val="HeaderChar"/>
    <w:uiPriority w:val="99"/>
    <w:unhideWhenUsed/>
    <w:rsid w:val="008E3802"/>
    <w:pPr>
      <w:tabs>
        <w:tab w:val="center" w:pos="4680"/>
        <w:tab w:val="right" w:pos="9360"/>
      </w:tabs>
    </w:pPr>
  </w:style>
  <w:style w:type="character" w:customStyle="1" w:styleId="HeaderChar">
    <w:name w:val="Header Char"/>
    <w:basedOn w:val="DefaultParagraphFont"/>
    <w:link w:val="Header"/>
    <w:uiPriority w:val="99"/>
    <w:rsid w:val="008E3802"/>
    <w:rPr>
      <w:sz w:val="22"/>
      <w:szCs w:val="22"/>
      <w:lang w:eastAsia="en-US"/>
    </w:rPr>
  </w:style>
  <w:style w:type="table" w:styleId="TableGrid">
    <w:name w:val="Table Grid"/>
    <w:basedOn w:val="TableNormal"/>
    <w:uiPriority w:val="59"/>
    <w:rsid w:val="002A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Subhead">
    <w:name w:val="Smaller Subhead"/>
    <w:basedOn w:val="Normal"/>
    <w:qFormat/>
    <w:rsid w:val="000A7778"/>
    <w:pPr>
      <w:keepNext/>
      <w:keepLines/>
      <w:widowControl w:val="0"/>
      <w:suppressAutoHyphens/>
      <w:autoSpaceDE w:val="0"/>
      <w:autoSpaceDN w:val="0"/>
      <w:adjustRightInd w:val="0"/>
      <w:ind w:left="0" w:firstLine="0"/>
      <w:textAlignment w:val="center"/>
    </w:pPr>
    <w:rPr>
      <w:rFonts w:eastAsiaTheme="minorEastAsia" w:cs="Helvetica-Bold"/>
      <w:b/>
      <w:bCs/>
      <w:color w:val="000000"/>
      <w:sz w:val="24"/>
      <w:szCs w:val="24"/>
      <w:lang w:eastAsia="ja-JP"/>
    </w:rPr>
  </w:style>
  <w:style w:type="paragraph" w:customStyle="1" w:styleId="Default">
    <w:name w:val="Default"/>
    <w:rsid w:val="00950783"/>
    <w:pPr>
      <w:autoSpaceDE w:val="0"/>
      <w:autoSpaceDN w:val="0"/>
      <w:adjustRightInd w:val="0"/>
    </w:pPr>
    <w:rPr>
      <w:rFonts w:ascii="Times" w:eastAsia="Times New Roman" w:hAnsi="Times" w:cs="Times"/>
      <w:color w:val="000000"/>
      <w:sz w:val="24"/>
      <w:szCs w:val="24"/>
      <w:lang w:eastAsia="en-US"/>
    </w:rPr>
  </w:style>
  <w:style w:type="paragraph" w:customStyle="1" w:styleId="Pa21">
    <w:name w:val="Pa21"/>
    <w:basedOn w:val="Normal"/>
    <w:next w:val="Normal"/>
    <w:uiPriority w:val="99"/>
    <w:rsid w:val="00961B59"/>
    <w:pPr>
      <w:autoSpaceDE w:val="0"/>
      <w:autoSpaceDN w:val="0"/>
      <w:adjustRightInd w:val="0"/>
      <w:spacing w:line="241" w:lineRule="atLeast"/>
      <w:ind w:left="0" w:firstLine="0"/>
    </w:pPr>
    <w:rPr>
      <w:rFonts w:ascii="Times" w:eastAsia="Times New Roman" w:hAnsi="Times" w:cs="Times"/>
      <w:sz w:val="24"/>
      <w:szCs w:val="24"/>
    </w:rPr>
  </w:style>
  <w:style w:type="character" w:customStyle="1" w:styleId="A1">
    <w:name w:val="A1"/>
    <w:uiPriority w:val="99"/>
    <w:rsid w:val="005B0EA7"/>
    <w:rPr>
      <w:color w:val="000000"/>
      <w:sz w:val="20"/>
      <w:szCs w:val="20"/>
    </w:rPr>
  </w:style>
  <w:style w:type="paragraph" w:styleId="Revision">
    <w:name w:val="Revision"/>
    <w:hidden/>
    <w:uiPriority w:val="99"/>
    <w:semiHidden/>
    <w:rsid w:val="00114ACC"/>
    <w:rPr>
      <w:sz w:val="22"/>
      <w:szCs w:val="22"/>
      <w:lang w:eastAsia="en-US"/>
    </w:rPr>
  </w:style>
  <w:style w:type="character" w:styleId="CommentReference">
    <w:name w:val="annotation reference"/>
    <w:basedOn w:val="DefaultParagraphFont"/>
    <w:uiPriority w:val="99"/>
    <w:semiHidden/>
    <w:unhideWhenUsed/>
    <w:rsid w:val="00BB13CD"/>
    <w:rPr>
      <w:sz w:val="16"/>
      <w:szCs w:val="16"/>
    </w:rPr>
  </w:style>
  <w:style w:type="paragraph" w:styleId="CommentText">
    <w:name w:val="annotation text"/>
    <w:basedOn w:val="Normal"/>
    <w:link w:val="CommentTextChar"/>
    <w:uiPriority w:val="99"/>
    <w:unhideWhenUsed/>
    <w:rsid w:val="00BB13CD"/>
    <w:rPr>
      <w:sz w:val="20"/>
      <w:szCs w:val="20"/>
    </w:rPr>
  </w:style>
  <w:style w:type="character" w:customStyle="1" w:styleId="CommentTextChar">
    <w:name w:val="Comment Text Char"/>
    <w:basedOn w:val="DefaultParagraphFont"/>
    <w:link w:val="CommentText"/>
    <w:uiPriority w:val="99"/>
    <w:rsid w:val="00BB13CD"/>
    <w:rPr>
      <w:lang w:eastAsia="en-US"/>
    </w:rPr>
  </w:style>
  <w:style w:type="paragraph" w:styleId="CommentSubject">
    <w:name w:val="annotation subject"/>
    <w:basedOn w:val="CommentText"/>
    <w:next w:val="CommentText"/>
    <w:link w:val="CommentSubjectChar"/>
    <w:uiPriority w:val="99"/>
    <w:semiHidden/>
    <w:unhideWhenUsed/>
    <w:rsid w:val="00BB13CD"/>
    <w:rPr>
      <w:b/>
      <w:bCs/>
    </w:rPr>
  </w:style>
  <w:style w:type="character" w:customStyle="1" w:styleId="CommentSubjectChar">
    <w:name w:val="Comment Subject Char"/>
    <w:basedOn w:val="CommentTextChar"/>
    <w:link w:val="CommentSubject"/>
    <w:uiPriority w:val="99"/>
    <w:semiHidden/>
    <w:rsid w:val="00BB13C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16b1e9b83f3c812eebc15b84993abf21">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f45a0968b6ae15a0b330b0702076069e"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A6CBF-3C28-4FE3-B6FD-C8BCC88EC79B}">
  <ds:schemaRefs>
    <ds:schemaRef ds:uri="http://schemas.openxmlformats.org/officeDocument/2006/bibliography"/>
  </ds:schemaRefs>
</ds:datastoreItem>
</file>

<file path=customXml/itemProps2.xml><?xml version="1.0" encoding="utf-8"?>
<ds:datastoreItem xmlns:ds="http://schemas.openxmlformats.org/officeDocument/2006/customXml" ds:itemID="{BA72304E-6ABA-40EA-A02A-6745576D3ADC}">
  <ds:schemaRefs>
    <ds:schemaRef ds:uri="http://schemas.microsoft.com/office/2006/metadata/properties"/>
    <ds:schemaRef ds:uri="http://purl.org/dc/terms/"/>
    <ds:schemaRef ds:uri="f1cb9c36-f315-4162-b7f6-fad9ac0bf517"/>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4407e2b1-2de3-4243-8b0b-b75f019b4857"/>
  </ds:schemaRefs>
</ds:datastoreItem>
</file>

<file path=customXml/itemProps3.xml><?xml version="1.0" encoding="utf-8"?>
<ds:datastoreItem xmlns:ds="http://schemas.openxmlformats.org/officeDocument/2006/customXml" ds:itemID="{D60D7B5E-E409-4128-A0DF-9718F09517C5}">
  <ds:schemaRefs>
    <ds:schemaRef ds:uri="http://schemas.microsoft.com/sharepoint/v3/contenttype/forms"/>
  </ds:schemaRefs>
</ds:datastoreItem>
</file>

<file path=customXml/itemProps4.xml><?xml version="1.0" encoding="utf-8"?>
<ds:datastoreItem xmlns:ds="http://schemas.openxmlformats.org/officeDocument/2006/customXml" ds:itemID="{FEBCBB52-AF37-477F-A269-CE432D72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153</Pages>
  <Words>70210</Words>
  <Characters>400200</Characters>
  <Application>Microsoft Office Word</Application>
  <DocSecurity>0</DocSecurity>
  <Lines>3335</Lines>
  <Paragraphs>938</Paragraphs>
  <ScaleCrop>false</ScaleCrop>
  <HeadingPairs>
    <vt:vector size="2" baseType="variant">
      <vt:variant>
        <vt:lpstr>Title</vt:lpstr>
      </vt:variant>
      <vt:variant>
        <vt:i4>1</vt:i4>
      </vt:variant>
    </vt:vector>
  </HeadingPairs>
  <TitlesOfParts>
    <vt:vector size="1" baseType="lpstr">
      <vt:lpstr>MLS Commercial Handbook</vt:lpstr>
    </vt:vector>
  </TitlesOfParts>
  <Company>NAR</Company>
  <LinksUpToDate>false</LinksUpToDate>
  <CharactersWithSpaces>469472</CharactersWithSpaces>
  <SharedDoc>false</SharedDoc>
  <HLinks>
    <vt:vector size="132" baseType="variant">
      <vt:variant>
        <vt:i4>1048632</vt:i4>
      </vt:variant>
      <vt:variant>
        <vt:i4>95</vt:i4>
      </vt:variant>
      <vt:variant>
        <vt:i4>0</vt:i4>
      </vt:variant>
      <vt:variant>
        <vt:i4>5</vt:i4>
      </vt:variant>
      <vt:variant>
        <vt:lpwstr/>
      </vt:variant>
      <vt:variant>
        <vt:lpwstr>_Toc318977488</vt:lpwstr>
      </vt:variant>
      <vt:variant>
        <vt:i4>1048632</vt:i4>
      </vt:variant>
      <vt:variant>
        <vt:i4>92</vt:i4>
      </vt:variant>
      <vt:variant>
        <vt:i4>0</vt:i4>
      </vt:variant>
      <vt:variant>
        <vt:i4>5</vt:i4>
      </vt:variant>
      <vt:variant>
        <vt:lpwstr/>
      </vt:variant>
      <vt:variant>
        <vt:lpwstr>_Toc318977487</vt:lpwstr>
      </vt:variant>
      <vt:variant>
        <vt:i4>1048632</vt:i4>
      </vt:variant>
      <vt:variant>
        <vt:i4>86</vt:i4>
      </vt:variant>
      <vt:variant>
        <vt:i4>0</vt:i4>
      </vt:variant>
      <vt:variant>
        <vt:i4>5</vt:i4>
      </vt:variant>
      <vt:variant>
        <vt:lpwstr/>
      </vt:variant>
      <vt:variant>
        <vt:lpwstr>_Toc318977486</vt:lpwstr>
      </vt:variant>
      <vt:variant>
        <vt:i4>1048632</vt:i4>
      </vt:variant>
      <vt:variant>
        <vt:i4>83</vt:i4>
      </vt:variant>
      <vt:variant>
        <vt:i4>0</vt:i4>
      </vt:variant>
      <vt:variant>
        <vt:i4>5</vt:i4>
      </vt:variant>
      <vt:variant>
        <vt:lpwstr/>
      </vt:variant>
      <vt:variant>
        <vt:lpwstr>_Toc318977485</vt:lpwstr>
      </vt:variant>
      <vt:variant>
        <vt:i4>1048632</vt:i4>
      </vt:variant>
      <vt:variant>
        <vt:i4>77</vt:i4>
      </vt:variant>
      <vt:variant>
        <vt:i4>0</vt:i4>
      </vt:variant>
      <vt:variant>
        <vt:i4>5</vt:i4>
      </vt:variant>
      <vt:variant>
        <vt:lpwstr/>
      </vt:variant>
      <vt:variant>
        <vt:lpwstr>_Toc318977484</vt:lpwstr>
      </vt:variant>
      <vt:variant>
        <vt:i4>1048632</vt:i4>
      </vt:variant>
      <vt:variant>
        <vt:i4>74</vt:i4>
      </vt:variant>
      <vt:variant>
        <vt:i4>0</vt:i4>
      </vt:variant>
      <vt:variant>
        <vt:i4>5</vt:i4>
      </vt:variant>
      <vt:variant>
        <vt:lpwstr/>
      </vt:variant>
      <vt:variant>
        <vt:lpwstr>_Toc318977483</vt:lpwstr>
      </vt:variant>
      <vt:variant>
        <vt:i4>1048632</vt:i4>
      </vt:variant>
      <vt:variant>
        <vt:i4>68</vt:i4>
      </vt:variant>
      <vt:variant>
        <vt:i4>0</vt:i4>
      </vt:variant>
      <vt:variant>
        <vt:i4>5</vt:i4>
      </vt:variant>
      <vt:variant>
        <vt:lpwstr/>
      </vt:variant>
      <vt:variant>
        <vt:lpwstr>_Toc318977482</vt:lpwstr>
      </vt:variant>
      <vt:variant>
        <vt:i4>1048632</vt:i4>
      </vt:variant>
      <vt:variant>
        <vt:i4>65</vt:i4>
      </vt:variant>
      <vt:variant>
        <vt:i4>0</vt:i4>
      </vt:variant>
      <vt:variant>
        <vt:i4>5</vt:i4>
      </vt:variant>
      <vt:variant>
        <vt:lpwstr/>
      </vt:variant>
      <vt:variant>
        <vt:lpwstr>_Toc318977481</vt:lpwstr>
      </vt:variant>
      <vt:variant>
        <vt:i4>1048632</vt:i4>
      </vt:variant>
      <vt:variant>
        <vt:i4>59</vt:i4>
      </vt:variant>
      <vt:variant>
        <vt:i4>0</vt:i4>
      </vt:variant>
      <vt:variant>
        <vt:i4>5</vt:i4>
      </vt:variant>
      <vt:variant>
        <vt:lpwstr/>
      </vt:variant>
      <vt:variant>
        <vt:lpwstr>_Toc318977480</vt:lpwstr>
      </vt:variant>
      <vt:variant>
        <vt:i4>2031672</vt:i4>
      </vt:variant>
      <vt:variant>
        <vt:i4>56</vt:i4>
      </vt:variant>
      <vt:variant>
        <vt:i4>0</vt:i4>
      </vt:variant>
      <vt:variant>
        <vt:i4>5</vt:i4>
      </vt:variant>
      <vt:variant>
        <vt:lpwstr/>
      </vt:variant>
      <vt:variant>
        <vt:lpwstr>_Toc318977479</vt:lpwstr>
      </vt:variant>
      <vt:variant>
        <vt:i4>2031672</vt:i4>
      </vt:variant>
      <vt:variant>
        <vt:i4>50</vt:i4>
      </vt:variant>
      <vt:variant>
        <vt:i4>0</vt:i4>
      </vt:variant>
      <vt:variant>
        <vt:i4>5</vt:i4>
      </vt:variant>
      <vt:variant>
        <vt:lpwstr/>
      </vt:variant>
      <vt:variant>
        <vt:lpwstr>_Toc318977478</vt:lpwstr>
      </vt:variant>
      <vt:variant>
        <vt:i4>2031672</vt:i4>
      </vt:variant>
      <vt:variant>
        <vt:i4>47</vt:i4>
      </vt:variant>
      <vt:variant>
        <vt:i4>0</vt:i4>
      </vt:variant>
      <vt:variant>
        <vt:i4>5</vt:i4>
      </vt:variant>
      <vt:variant>
        <vt:lpwstr/>
      </vt:variant>
      <vt:variant>
        <vt:lpwstr>_Toc318977477</vt:lpwstr>
      </vt:variant>
      <vt:variant>
        <vt:i4>2031672</vt:i4>
      </vt:variant>
      <vt:variant>
        <vt:i4>41</vt:i4>
      </vt:variant>
      <vt:variant>
        <vt:i4>0</vt:i4>
      </vt:variant>
      <vt:variant>
        <vt:i4>5</vt:i4>
      </vt:variant>
      <vt:variant>
        <vt:lpwstr/>
      </vt:variant>
      <vt:variant>
        <vt:lpwstr>_Toc318977476</vt:lpwstr>
      </vt:variant>
      <vt:variant>
        <vt:i4>2031672</vt:i4>
      </vt:variant>
      <vt:variant>
        <vt:i4>38</vt:i4>
      </vt:variant>
      <vt:variant>
        <vt:i4>0</vt:i4>
      </vt:variant>
      <vt:variant>
        <vt:i4>5</vt:i4>
      </vt:variant>
      <vt:variant>
        <vt:lpwstr/>
      </vt:variant>
      <vt:variant>
        <vt:lpwstr>_Toc318977475</vt:lpwstr>
      </vt:variant>
      <vt:variant>
        <vt:i4>2031672</vt:i4>
      </vt:variant>
      <vt:variant>
        <vt:i4>32</vt:i4>
      </vt:variant>
      <vt:variant>
        <vt:i4>0</vt:i4>
      </vt:variant>
      <vt:variant>
        <vt:i4>5</vt:i4>
      </vt:variant>
      <vt:variant>
        <vt:lpwstr/>
      </vt:variant>
      <vt:variant>
        <vt:lpwstr>_Toc318977474</vt:lpwstr>
      </vt:variant>
      <vt:variant>
        <vt:i4>2031672</vt:i4>
      </vt:variant>
      <vt:variant>
        <vt:i4>29</vt:i4>
      </vt:variant>
      <vt:variant>
        <vt:i4>0</vt:i4>
      </vt:variant>
      <vt:variant>
        <vt:i4>5</vt:i4>
      </vt:variant>
      <vt:variant>
        <vt:lpwstr/>
      </vt:variant>
      <vt:variant>
        <vt:lpwstr>_Toc318977473</vt:lpwstr>
      </vt:variant>
      <vt:variant>
        <vt:i4>2031672</vt:i4>
      </vt:variant>
      <vt:variant>
        <vt:i4>23</vt:i4>
      </vt:variant>
      <vt:variant>
        <vt:i4>0</vt:i4>
      </vt:variant>
      <vt:variant>
        <vt:i4>5</vt:i4>
      </vt:variant>
      <vt:variant>
        <vt:lpwstr/>
      </vt:variant>
      <vt:variant>
        <vt:lpwstr>_Toc318977472</vt:lpwstr>
      </vt:variant>
      <vt:variant>
        <vt:i4>2031672</vt:i4>
      </vt:variant>
      <vt:variant>
        <vt:i4>20</vt:i4>
      </vt:variant>
      <vt:variant>
        <vt:i4>0</vt:i4>
      </vt:variant>
      <vt:variant>
        <vt:i4>5</vt:i4>
      </vt:variant>
      <vt:variant>
        <vt:lpwstr/>
      </vt:variant>
      <vt:variant>
        <vt:lpwstr>_Toc318977471</vt:lpwstr>
      </vt:variant>
      <vt:variant>
        <vt:i4>2031672</vt:i4>
      </vt:variant>
      <vt:variant>
        <vt:i4>14</vt:i4>
      </vt:variant>
      <vt:variant>
        <vt:i4>0</vt:i4>
      </vt:variant>
      <vt:variant>
        <vt:i4>5</vt:i4>
      </vt:variant>
      <vt:variant>
        <vt:lpwstr/>
      </vt:variant>
      <vt:variant>
        <vt:lpwstr>_Toc318977470</vt:lpwstr>
      </vt:variant>
      <vt:variant>
        <vt:i4>1966136</vt:i4>
      </vt:variant>
      <vt:variant>
        <vt:i4>11</vt:i4>
      </vt:variant>
      <vt:variant>
        <vt:i4>0</vt:i4>
      </vt:variant>
      <vt:variant>
        <vt:i4>5</vt:i4>
      </vt:variant>
      <vt:variant>
        <vt:lpwstr/>
      </vt:variant>
      <vt:variant>
        <vt:lpwstr>_Toc318977469</vt:lpwstr>
      </vt:variant>
      <vt:variant>
        <vt:i4>1966136</vt:i4>
      </vt:variant>
      <vt:variant>
        <vt:i4>5</vt:i4>
      </vt:variant>
      <vt:variant>
        <vt:i4>0</vt:i4>
      </vt:variant>
      <vt:variant>
        <vt:i4>5</vt:i4>
      </vt:variant>
      <vt:variant>
        <vt:lpwstr/>
      </vt:variant>
      <vt:variant>
        <vt:lpwstr>_Toc318977468</vt:lpwstr>
      </vt:variant>
      <vt:variant>
        <vt:i4>1966136</vt:i4>
      </vt:variant>
      <vt:variant>
        <vt:i4>2</vt:i4>
      </vt:variant>
      <vt:variant>
        <vt:i4>0</vt:i4>
      </vt:variant>
      <vt:variant>
        <vt:i4>5</vt:i4>
      </vt:variant>
      <vt:variant>
        <vt:lpwstr/>
      </vt:variant>
      <vt:variant>
        <vt:lpwstr>_Toc318977467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MLS Commercial Handbook</dc:title>
  <dc:creator>Bernice Barajas</dc:creator>
  <cp:lastModifiedBy>Rodney Gansho</cp:lastModifiedBy>
  <cp:revision>4</cp:revision>
  <cp:lastPrinted>2024-08-02T19:04:00Z</cp:lastPrinted>
  <dcterms:created xsi:type="dcterms:W3CDTF">2024-08-02T18:54:00Z</dcterms:created>
  <dcterms:modified xsi:type="dcterms:W3CDTF">2024-08-02T19:08:00Z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