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8E7F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 w:history="1">
        <w:r w:rsidR="00A77B3E">
          <w:rPr>
            <w:rFonts w:ascii="Calibri" w:eastAsia="Calibri" w:hAnsi="Calibri" w:cs="Calibri"/>
            <w:color w:val="0000FF"/>
            <w:sz w:val="22"/>
            <w:u w:val="single"/>
          </w:rPr>
          <w:t>00:00</w:t>
        </w:r>
      </w:hyperlink>
      <w:r>
        <w:rPr>
          <w:rFonts w:ascii="Calibri" w:eastAsia="Calibri" w:hAnsi="Calibri" w:cs="Calibri"/>
          <w:color w:val="000000"/>
          <w:sz w:val="22"/>
        </w:rPr>
        <w:t>):</w:t>
      </w:r>
    </w:p>
    <w:p w14:paraId="36D72D9E" w14:textId="4C5000C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are watching Drive With</w:t>
      </w:r>
      <w:r w:rsidR="002446FA">
        <w:rPr>
          <w:rFonts w:ascii="Calibri" w:eastAsia="Calibri" w:hAnsi="Calibri" w:cs="Calibri"/>
          <w:color w:val="000000"/>
          <w:sz w:val="22"/>
        </w:rPr>
        <w:t xml:space="preserve"> NAR,</w:t>
      </w:r>
      <w:r>
        <w:rPr>
          <w:rFonts w:ascii="Calibri" w:eastAsia="Calibri" w:hAnsi="Calibri" w:cs="Calibri"/>
          <w:color w:val="000000"/>
          <w:sz w:val="22"/>
        </w:rPr>
        <w:t xml:space="preserve"> the </w:t>
      </w:r>
      <w:r w:rsidR="002446FA">
        <w:rPr>
          <w:rFonts w:ascii="Calibri" w:eastAsia="Calibri" w:hAnsi="Calibri" w:cs="Calibri"/>
          <w:color w:val="000000"/>
          <w:sz w:val="22"/>
        </w:rPr>
        <w:t xml:space="preserve">REALTOR®-to-REALTOR® </w:t>
      </w:r>
      <w:r>
        <w:rPr>
          <w:rFonts w:ascii="Calibri" w:eastAsia="Calibri" w:hAnsi="Calibri" w:cs="Calibri"/>
          <w:color w:val="000000"/>
          <w:sz w:val="22"/>
        </w:rPr>
        <w:t xml:space="preserve">series, powered by </w:t>
      </w:r>
      <w:r w:rsidR="002446FA">
        <w:rPr>
          <w:rFonts w:ascii="Calibri" w:eastAsia="Calibri" w:hAnsi="Calibri" w:cs="Calibri"/>
          <w:color w:val="000000"/>
          <w:sz w:val="22"/>
        </w:rPr>
        <w:t>REALTOR®</w:t>
      </w:r>
      <w:r>
        <w:rPr>
          <w:rFonts w:ascii="Calibri" w:eastAsia="Calibri" w:hAnsi="Calibri" w:cs="Calibri"/>
          <w:color w:val="000000"/>
          <w:sz w:val="22"/>
        </w:rPr>
        <w:t xml:space="preserve"> Magazine. Tune in as real estate professionals talk tools of the trade and share stories of inspiration. Get ready to step up your business. I'm your host, </w:t>
      </w:r>
      <w:r w:rsidR="002446FA">
        <w:rPr>
          <w:rFonts w:ascii="Calibri" w:eastAsia="Calibri" w:hAnsi="Calibri" w:cs="Calibri"/>
          <w:color w:val="000000"/>
          <w:sz w:val="22"/>
        </w:rPr>
        <w:t>Marki</w:t>
      </w:r>
      <w:r>
        <w:rPr>
          <w:rFonts w:ascii="Calibri" w:eastAsia="Calibri" w:hAnsi="Calibri" w:cs="Calibri"/>
          <w:color w:val="000000"/>
          <w:sz w:val="22"/>
        </w:rPr>
        <w:t xml:space="preserve"> Lemon</w:t>
      </w:r>
      <w:r w:rsidR="002446FA">
        <w:rPr>
          <w:rFonts w:ascii="Calibri" w:eastAsia="Calibri" w:hAnsi="Calibri" w:cs="Calibri"/>
          <w:color w:val="000000"/>
          <w:sz w:val="22"/>
        </w:rPr>
        <w:t>s</w:t>
      </w:r>
      <w:r>
        <w:rPr>
          <w:rFonts w:ascii="Calibri" w:eastAsia="Calibri" w:hAnsi="Calibri" w:cs="Calibri"/>
          <w:color w:val="000000"/>
          <w:sz w:val="22"/>
        </w:rPr>
        <w:t xml:space="preserve"> </w:t>
      </w:r>
      <w:proofErr w:type="spellStart"/>
      <w:r w:rsidR="002446FA">
        <w:rPr>
          <w:rFonts w:ascii="Calibri" w:eastAsia="Calibri" w:hAnsi="Calibri" w:cs="Calibri"/>
          <w:color w:val="000000"/>
          <w:sz w:val="22"/>
        </w:rPr>
        <w:t>Ryhal</w:t>
      </w:r>
      <w:proofErr w:type="spellEnd"/>
      <w:r>
        <w:rPr>
          <w:rFonts w:ascii="Calibri" w:eastAsia="Calibri" w:hAnsi="Calibri" w:cs="Calibri"/>
          <w:color w:val="000000"/>
          <w:sz w:val="22"/>
        </w:rPr>
        <w:t xml:space="preserve">. You've heard the saying, </w:t>
      </w:r>
      <w:r w:rsidR="006D21AF">
        <w:rPr>
          <w:rFonts w:ascii="Calibri" w:eastAsia="Calibri" w:hAnsi="Calibri" w:cs="Calibri"/>
          <w:color w:val="000000"/>
          <w:sz w:val="22"/>
        </w:rPr>
        <w:t>“</w:t>
      </w:r>
      <w:r>
        <w:rPr>
          <w:rFonts w:ascii="Calibri" w:eastAsia="Calibri" w:hAnsi="Calibri" w:cs="Calibri"/>
          <w:color w:val="000000"/>
          <w:sz w:val="22"/>
        </w:rPr>
        <w:t>fail to plan, plan to fail.</w:t>
      </w:r>
      <w:r w:rsidR="006D21AF">
        <w:rPr>
          <w:rFonts w:ascii="Calibri" w:eastAsia="Calibri" w:hAnsi="Calibri" w:cs="Calibri"/>
          <w:color w:val="000000"/>
          <w:sz w:val="22"/>
        </w:rPr>
        <w:t>”</w:t>
      </w:r>
      <w:r>
        <w:rPr>
          <w:rFonts w:ascii="Calibri" w:eastAsia="Calibri" w:hAnsi="Calibri" w:cs="Calibri"/>
          <w:color w:val="000000"/>
          <w:sz w:val="22"/>
        </w:rPr>
        <w:t xml:space="preserve"> Much of your success depends on how you leverage your time. You need to manage it wisely, but how do you craft a business strategy that includes your professional and personal time management? I have two experts here with advice you can learn from and actionable tips to prioritize your business and have a life. Vanessa Franz Barnes is a broker</w:t>
      </w:r>
      <w:r w:rsidR="006D21AF">
        <w:rPr>
          <w:rFonts w:ascii="Calibri" w:eastAsia="Calibri" w:hAnsi="Calibri" w:cs="Calibri"/>
          <w:color w:val="000000"/>
          <w:sz w:val="22"/>
        </w:rPr>
        <w:t>-</w:t>
      </w:r>
      <w:r>
        <w:rPr>
          <w:rFonts w:ascii="Calibri" w:eastAsia="Calibri" w:hAnsi="Calibri" w:cs="Calibri"/>
          <w:color w:val="000000"/>
          <w:sz w:val="22"/>
        </w:rPr>
        <w:t>associate and speaker from Celebration</w:t>
      </w:r>
      <w:r w:rsidR="006D21AF">
        <w:rPr>
          <w:rFonts w:ascii="Calibri" w:eastAsia="Calibri" w:hAnsi="Calibri" w:cs="Calibri"/>
          <w:color w:val="000000"/>
          <w:sz w:val="22"/>
        </w:rPr>
        <w:t>,</w:t>
      </w:r>
      <w:r>
        <w:rPr>
          <w:rFonts w:ascii="Calibri" w:eastAsia="Calibri" w:hAnsi="Calibri" w:cs="Calibri"/>
          <w:color w:val="000000"/>
          <w:sz w:val="22"/>
        </w:rPr>
        <w:t xml:space="preserve"> Florida</w:t>
      </w:r>
      <w:r w:rsidR="006D21AF">
        <w:rPr>
          <w:rFonts w:ascii="Calibri" w:eastAsia="Calibri" w:hAnsi="Calibri" w:cs="Calibri"/>
          <w:color w:val="000000"/>
          <w:sz w:val="22"/>
        </w:rPr>
        <w:t>.</w:t>
      </w:r>
      <w:r>
        <w:rPr>
          <w:rFonts w:ascii="Calibri" w:eastAsia="Calibri" w:hAnsi="Calibri" w:cs="Calibri"/>
          <w:color w:val="000000"/>
          <w:sz w:val="22"/>
        </w:rPr>
        <w:t xml:space="preserve"> </w:t>
      </w:r>
      <w:r w:rsidR="006D21AF">
        <w:rPr>
          <w:rFonts w:ascii="Calibri" w:eastAsia="Calibri" w:hAnsi="Calibri" w:cs="Calibri"/>
          <w:color w:val="000000"/>
          <w:sz w:val="22"/>
        </w:rPr>
        <w:t>A</w:t>
      </w:r>
      <w:r>
        <w:rPr>
          <w:rFonts w:ascii="Calibri" w:eastAsia="Calibri" w:hAnsi="Calibri" w:cs="Calibri"/>
          <w:color w:val="000000"/>
          <w:sz w:val="22"/>
        </w:rPr>
        <w:t>nd Natalie Davis is a real estate agent and speaker from Denver, Colorado. I want to welcome you here today, and I'm elated that we can be face</w:t>
      </w:r>
      <w:r w:rsidR="00EE6B43">
        <w:rPr>
          <w:rFonts w:ascii="Calibri" w:eastAsia="Calibri" w:hAnsi="Calibri" w:cs="Calibri"/>
          <w:color w:val="000000"/>
          <w:sz w:val="22"/>
        </w:rPr>
        <w:t xml:space="preserve"> </w:t>
      </w:r>
      <w:r>
        <w:rPr>
          <w:rFonts w:ascii="Calibri" w:eastAsia="Calibri" w:hAnsi="Calibri" w:cs="Calibri"/>
          <w:color w:val="000000"/>
          <w:sz w:val="22"/>
        </w:rPr>
        <w:t>to</w:t>
      </w:r>
      <w:r w:rsidR="00EE6B43">
        <w:rPr>
          <w:rFonts w:ascii="Calibri" w:eastAsia="Calibri" w:hAnsi="Calibri" w:cs="Calibri"/>
          <w:color w:val="000000"/>
          <w:sz w:val="22"/>
        </w:rPr>
        <w:t xml:space="preserve"> </w:t>
      </w:r>
      <w:r>
        <w:rPr>
          <w:rFonts w:ascii="Calibri" w:eastAsia="Calibri" w:hAnsi="Calibri" w:cs="Calibri"/>
          <w:color w:val="000000"/>
          <w:sz w:val="22"/>
        </w:rPr>
        <w:t>face for this episode.</w:t>
      </w:r>
    </w:p>
    <w:p w14:paraId="77FDE62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 w:history="1">
        <w:r w:rsidR="00A77B3E">
          <w:rPr>
            <w:rFonts w:ascii="Calibri" w:eastAsia="Calibri" w:hAnsi="Calibri" w:cs="Calibri"/>
            <w:color w:val="0000FF"/>
            <w:sz w:val="22"/>
            <w:u w:val="single"/>
          </w:rPr>
          <w:t>01:01</w:t>
        </w:r>
      </w:hyperlink>
      <w:r>
        <w:rPr>
          <w:rFonts w:ascii="Calibri" w:eastAsia="Calibri" w:hAnsi="Calibri" w:cs="Calibri"/>
          <w:color w:val="000000"/>
          <w:sz w:val="22"/>
        </w:rPr>
        <w:t>):</w:t>
      </w:r>
    </w:p>
    <w:p w14:paraId="62736B9D" w14:textId="00078403" w:rsidR="00A77B3E" w:rsidRDefault="00000000">
      <w:pPr>
        <w:spacing w:before="80"/>
        <w:rPr>
          <w:ins w:id="0" w:author="Danny Cozzi" w:date="2024-12-18T16:42:00Z" w16du:dateUtc="2024-12-18T22:42:00Z"/>
          <w:rFonts w:ascii="Calibri" w:eastAsia="Calibri" w:hAnsi="Calibri" w:cs="Calibri"/>
          <w:color w:val="000000"/>
          <w:sz w:val="22"/>
        </w:rPr>
      </w:pPr>
      <w:r>
        <w:rPr>
          <w:rFonts w:ascii="Calibri" w:eastAsia="Calibri" w:hAnsi="Calibri" w:cs="Calibri"/>
          <w:color w:val="000000"/>
          <w:sz w:val="22"/>
        </w:rPr>
        <w:t>Thank you so much for having us</w:t>
      </w:r>
      <w:r w:rsidR="006D21AF">
        <w:rPr>
          <w:rFonts w:ascii="Calibri" w:eastAsia="Calibri" w:hAnsi="Calibri" w:cs="Calibri"/>
          <w:color w:val="000000"/>
          <w:sz w:val="22"/>
        </w:rPr>
        <w:t>,</w:t>
      </w:r>
      <w:r>
        <w:rPr>
          <w:rFonts w:ascii="Calibri" w:eastAsia="Calibri" w:hAnsi="Calibri" w:cs="Calibri"/>
          <w:color w:val="000000"/>
          <w:sz w:val="22"/>
        </w:rPr>
        <w:t xml:space="preserve"> </w:t>
      </w:r>
      <w:r w:rsidR="002446FA">
        <w:rPr>
          <w:rFonts w:ascii="Calibri" w:eastAsia="Calibri" w:hAnsi="Calibri" w:cs="Calibri"/>
          <w:color w:val="000000"/>
          <w:sz w:val="22"/>
        </w:rPr>
        <w:t>Marki</w:t>
      </w:r>
      <w:r>
        <w:rPr>
          <w:rFonts w:ascii="Calibri" w:eastAsia="Calibri" w:hAnsi="Calibri" w:cs="Calibri"/>
          <w:color w:val="000000"/>
          <w:sz w:val="22"/>
        </w:rPr>
        <w:t>.</w:t>
      </w:r>
      <w:del w:id="1" w:author="Danny Cozzi" w:date="2024-12-18T16:42:00Z" w16du:dateUtc="2024-12-18T22:42:00Z">
        <w:r w:rsidDel="00EE6B43">
          <w:rPr>
            <w:rFonts w:ascii="Calibri" w:eastAsia="Calibri" w:hAnsi="Calibri" w:cs="Calibri"/>
            <w:color w:val="000000"/>
            <w:sz w:val="22"/>
          </w:rPr>
          <w:delText xml:space="preserve"> Yes. Looking forward to it.</w:delText>
        </w:r>
      </w:del>
    </w:p>
    <w:p w14:paraId="5E607259" w14:textId="77777777" w:rsidR="00EE6B43" w:rsidRDefault="00EE6B43">
      <w:pPr>
        <w:spacing w:before="80"/>
        <w:rPr>
          <w:ins w:id="2" w:author="Danny Cozzi" w:date="2024-12-18T16:42:00Z" w16du:dateUtc="2024-12-18T22:42:00Z"/>
          <w:rFonts w:ascii="Calibri" w:eastAsia="Calibri" w:hAnsi="Calibri" w:cs="Calibri"/>
          <w:color w:val="000000"/>
          <w:sz w:val="22"/>
        </w:rPr>
      </w:pPr>
    </w:p>
    <w:p w14:paraId="331A2EBF" w14:textId="618C9C66" w:rsidR="00EE6B43" w:rsidRDefault="00EE6B43">
      <w:pPr>
        <w:spacing w:before="80"/>
        <w:rPr>
          <w:ins w:id="3" w:author="Danny Cozzi" w:date="2024-12-18T16:42:00Z" w16du:dateUtc="2024-12-18T22:42:00Z"/>
          <w:rFonts w:ascii="Calibri" w:eastAsia="Calibri" w:hAnsi="Calibri" w:cs="Calibri"/>
          <w:color w:val="000000"/>
          <w:sz w:val="22"/>
        </w:rPr>
      </w:pPr>
      <w:ins w:id="4" w:author="Danny Cozzi" w:date="2024-12-18T16:42:00Z" w16du:dateUtc="2024-12-18T22:42:00Z">
        <w:r>
          <w:rPr>
            <w:rFonts w:ascii="Calibri" w:eastAsia="Calibri" w:hAnsi="Calibri" w:cs="Calibri"/>
            <w:color w:val="000000"/>
            <w:sz w:val="22"/>
          </w:rPr>
          <w:t>Speaker 3</w:t>
        </w:r>
      </w:ins>
      <w:ins w:id="5" w:author="Danny Cozzi" w:date="2024-12-18T16:43:00Z" w16du:dateUtc="2024-12-18T22:43:00Z">
        <w:r>
          <w:rPr>
            <w:rFonts w:ascii="Calibri" w:eastAsia="Calibri" w:hAnsi="Calibri" w:cs="Calibri"/>
            <w:color w:val="000000"/>
            <w:sz w:val="22"/>
          </w:rPr>
          <w:t xml:space="preserve"> (01:02)</w:t>
        </w:r>
      </w:ins>
    </w:p>
    <w:p w14:paraId="55508018" w14:textId="74C86C5C" w:rsidR="00EE6B43" w:rsidRDefault="00EE6B43">
      <w:pPr>
        <w:spacing w:before="80"/>
        <w:rPr>
          <w:rFonts w:ascii="Calibri" w:eastAsia="Calibri" w:hAnsi="Calibri" w:cs="Calibri"/>
          <w:color w:val="000000"/>
          <w:sz w:val="22"/>
        </w:rPr>
      </w:pPr>
      <w:ins w:id="6" w:author="Danny Cozzi" w:date="2024-12-18T16:42:00Z" w16du:dateUtc="2024-12-18T22:42:00Z">
        <w:r>
          <w:rPr>
            <w:rFonts w:ascii="Calibri" w:eastAsia="Calibri" w:hAnsi="Calibri" w:cs="Calibri"/>
            <w:color w:val="000000"/>
            <w:sz w:val="22"/>
          </w:rPr>
          <w:t>Yes</w:t>
        </w:r>
      </w:ins>
      <w:ins w:id="7" w:author="Danny Cozzi" w:date="2024-12-18T16:43:00Z" w16du:dateUtc="2024-12-18T22:43:00Z">
        <w:r>
          <w:rPr>
            <w:rFonts w:ascii="Calibri" w:eastAsia="Calibri" w:hAnsi="Calibri" w:cs="Calibri"/>
            <w:color w:val="000000"/>
            <w:sz w:val="22"/>
          </w:rPr>
          <w:t>. L</w:t>
        </w:r>
      </w:ins>
      <w:ins w:id="8" w:author="Danny Cozzi" w:date="2024-12-18T16:42:00Z" w16du:dateUtc="2024-12-18T22:42:00Z">
        <w:r>
          <w:rPr>
            <w:rFonts w:ascii="Calibri" w:eastAsia="Calibri" w:hAnsi="Calibri" w:cs="Calibri"/>
            <w:color w:val="000000"/>
            <w:sz w:val="22"/>
          </w:rPr>
          <w:t>ooking forward to it.</w:t>
        </w:r>
      </w:ins>
    </w:p>
    <w:p w14:paraId="00F4533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8" w:history="1">
        <w:r w:rsidR="00A77B3E">
          <w:rPr>
            <w:rFonts w:ascii="Calibri" w:eastAsia="Calibri" w:hAnsi="Calibri" w:cs="Calibri"/>
            <w:color w:val="0000FF"/>
            <w:sz w:val="22"/>
            <w:u w:val="single"/>
          </w:rPr>
          <w:t>01:0</w:t>
        </w:r>
        <w:r w:rsidR="00A77B3E">
          <w:rPr>
            <w:rFonts w:ascii="Calibri" w:eastAsia="Calibri" w:hAnsi="Calibri" w:cs="Calibri"/>
            <w:color w:val="0000FF"/>
            <w:sz w:val="22"/>
            <w:u w:val="single"/>
          </w:rPr>
          <w:t>4</w:t>
        </w:r>
      </w:hyperlink>
      <w:r>
        <w:rPr>
          <w:rFonts w:ascii="Calibri" w:eastAsia="Calibri" w:hAnsi="Calibri" w:cs="Calibri"/>
          <w:color w:val="000000"/>
          <w:sz w:val="22"/>
        </w:rPr>
        <w:t>):</w:t>
      </w:r>
    </w:p>
    <w:p w14:paraId="3828E4AE" w14:textId="5190B370"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can't talk about time management without addressing the fact that so many real estate professionals tell their clients they're available 24</w:t>
      </w:r>
      <w:r w:rsidR="006D21AF">
        <w:rPr>
          <w:rFonts w:ascii="Calibri" w:eastAsia="Calibri" w:hAnsi="Calibri" w:cs="Calibri"/>
          <w:color w:val="000000"/>
          <w:sz w:val="22"/>
        </w:rPr>
        <w:t>/</w:t>
      </w:r>
      <w:r>
        <w:rPr>
          <w:rFonts w:ascii="Calibri" w:eastAsia="Calibri" w:hAnsi="Calibri" w:cs="Calibri"/>
          <w:color w:val="000000"/>
          <w:sz w:val="22"/>
        </w:rPr>
        <w:t>7. Give me your thoughts on that and how it can potentially hurt your business.</w:t>
      </w:r>
    </w:p>
    <w:p w14:paraId="13D9CB8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9" w:history="1">
        <w:r w:rsidR="00A77B3E">
          <w:rPr>
            <w:rFonts w:ascii="Calibri" w:eastAsia="Calibri" w:hAnsi="Calibri" w:cs="Calibri"/>
            <w:color w:val="0000FF"/>
            <w:sz w:val="22"/>
            <w:u w:val="single"/>
          </w:rPr>
          <w:t>01:19</w:t>
        </w:r>
      </w:hyperlink>
      <w:r>
        <w:rPr>
          <w:rFonts w:ascii="Calibri" w:eastAsia="Calibri" w:hAnsi="Calibri" w:cs="Calibri"/>
          <w:color w:val="000000"/>
          <w:sz w:val="22"/>
        </w:rPr>
        <w:t>):</w:t>
      </w:r>
    </w:p>
    <w:p w14:paraId="25625AC1" w14:textId="0511A0B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Alright, </w:t>
      </w:r>
      <w:r w:rsidR="002446FA">
        <w:rPr>
          <w:rFonts w:ascii="Calibri" w:eastAsia="Calibri" w:hAnsi="Calibri" w:cs="Calibri"/>
          <w:color w:val="000000"/>
          <w:sz w:val="22"/>
        </w:rPr>
        <w:t>Marki</w:t>
      </w:r>
      <w:r>
        <w:rPr>
          <w:rFonts w:ascii="Calibri" w:eastAsia="Calibri" w:hAnsi="Calibri" w:cs="Calibri"/>
          <w:color w:val="000000"/>
          <w:sz w:val="22"/>
        </w:rPr>
        <w:t>. Well, I mean</w:t>
      </w:r>
      <w:r w:rsidR="006D21AF">
        <w:rPr>
          <w:rFonts w:ascii="Calibri" w:eastAsia="Calibri" w:hAnsi="Calibri" w:cs="Calibri"/>
          <w:color w:val="000000"/>
          <w:sz w:val="22"/>
        </w:rPr>
        <w:t>,</w:t>
      </w:r>
      <w:r>
        <w:rPr>
          <w:rFonts w:ascii="Calibri" w:eastAsia="Calibri" w:hAnsi="Calibri" w:cs="Calibri"/>
          <w:color w:val="000000"/>
          <w:sz w:val="22"/>
        </w:rPr>
        <w:t xml:space="preserve"> this is such a great question</w:t>
      </w:r>
      <w:r w:rsidR="006D21AF">
        <w:rPr>
          <w:rFonts w:ascii="Calibri" w:eastAsia="Calibri" w:hAnsi="Calibri" w:cs="Calibri"/>
          <w:color w:val="000000"/>
          <w:sz w:val="22"/>
        </w:rPr>
        <w:t>,</w:t>
      </w:r>
      <w:r>
        <w:rPr>
          <w:rFonts w:ascii="Calibri" w:eastAsia="Calibri" w:hAnsi="Calibri" w:cs="Calibri"/>
          <w:color w:val="000000"/>
          <w:sz w:val="22"/>
        </w:rPr>
        <w:t xml:space="preserve"> and I feel many real estate agents struggle with this,</w:t>
      </w:r>
      <w:ins w:id="9" w:author="Danny Cozzi" w:date="2024-12-18T16:44:00Z" w16du:dateUtc="2024-12-18T22:44:00Z">
        <w:r w:rsidR="00EE6B43">
          <w:rPr>
            <w:rFonts w:ascii="Calibri" w:eastAsia="Calibri" w:hAnsi="Calibri" w:cs="Calibri"/>
            <w:color w:val="000000"/>
            <w:sz w:val="22"/>
          </w:rPr>
          <w:t xml:space="preserve"> </w:t>
        </w:r>
      </w:ins>
      <w:r>
        <w:rPr>
          <w:rFonts w:ascii="Calibri" w:eastAsia="Calibri" w:hAnsi="Calibri" w:cs="Calibri"/>
          <w:color w:val="000000"/>
          <w:sz w:val="22"/>
        </w:rPr>
        <w:t>and what I find is that</w:t>
      </w:r>
      <w:del w:id="10" w:author="Danny Cozzi" w:date="2024-12-18T16:44:00Z" w16du:dateUtc="2024-12-18T22:44:00Z">
        <w:r w:rsidDel="00EE6B43">
          <w:rPr>
            <w:rFonts w:ascii="Calibri" w:eastAsia="Calibri" w:hAnsi="Calibri" w:cs="Calibri"/>
            <w:color w:val="000000"/>
            <w:sz w:val="22"/>
          </w:rPr>
          <w:delText xml:space="preserve">, </w:delText>
        </w:r>
      </w:del>
      <w:ins w:id="11" w:author="Danny Cozzi" w:date="2024-12-18T16:44:00Z" w16du:dateUtc="2024-12-18T22:44:00Z">
        <w:r w:rsidR="00EE6B43">
          <w:rPr>
            <w:rFonts w:ascii="Calibri" w:eastAsia="Calibri" w:hAnsi="Calibri" w:cs="Calibri"/>
            <w:color w:val="000000"/>
            <w:sz w:val="22"/>
          </w:rPr>
          <w:t>—</w:t>
        </w:r>
      </w:ins>
      <w:r>
        <w:rPr>
          <w:rFonts w:ascii="Calibri" w:eastAsia="Calibri" w:hAnsi="Calibri" w:cs="Calibri"/>
          <w:color w:val="000000"/>
          <w:sz w:val="22"/>
        </w:rPr>
        <w:t>and I struggle with this too, so I totally understand</w:t>
      </w:r>
      <w:del w:id="12" w:author="Danny Cozzi" w:date="2024-12-18T16:44:00Z" w16du:dateUtc="2024-12-18T22:44:00Z">
        <w:r w:rsidDel="00EE6B43">
          <w:rPr>
            <w:rFonts w:ascii="Calibri" w:eastAsia="Calibri" w:hAnsi="Calibri" w:cs="Calibri"/>
            <w:color w:val="000000"/>
            <w:sz w:val="22"/>
          </w:rPr>
          <w:delText xml:space="preserve">, </w:delText>
        </w:r>
      </w:del>
      <w:ins w:id="13" w:author="Danny Cozzi" w:date="2024-12-18T16:44:00Z" w16du:dateUtc="2024-12-18T22:44:00Z">
        <w:r w:rsidR="00EE6B43">
          <w:rPr>
            <w:rFonts w:ascii="Calibri" w:eastAsia="Calibri" w:hAnsi="Calibri" w:cs="Calibri"/>
            <w:color w:val="000000"/>
            <w:sz w:val="22"/>
          </w:rPr>
          <w:t>—</w:t>
        </w:r>
      </w:ins>
      <w:r>
        <w:rPr>
          <w:rFonts w:ascii="Calibri" w:eastAsia="Calibri" w:hAnsi="Calibri" w:cs="Calibri"/>
          <w:color w:val="000000"/>
          <w:sz w:val="22"/>
        </w:rPr>
        <w:t xml:space="preserve">is we think exceptional customer service means that we don't have boundaries about our time. And what I found is that over time, learning the hard </w:t>
      </w:r>
      <w:del w:id="14" w:author="Danny Cozzi" w:date="2024-12-18T17:18:00Z" w16du:dateUtc="2024-12-18T23:18:00Z">
        <w:r w:rsidDel="006B08C9">
          <w:rPr>
            <w:rFonts w:ascii="Calibri" w:eastAsia="Calibri" w:hAnsi="Calibri" w:cs="Calibri"/>
            <w:color w:val="000000"/>
            <w:sz w:val="22"/>
          </w:rPr>
          <w:delText xml:space="preserve">way </w:delText>
        </w:r>
      </w:del>
      <w:ins w:id="15" w:author="Danny Cozzi" w:date="2024-12-18T17:18:00Z" w16du:dateUtc="2024-12-18T23:18:00Z">
        <w:r w:rsidR="006B08C9">
          <w:rPr>
            <w:rFonts w:ascii="Calibri" w:eastAsia="Calibri" w:hAnsi="Calibri" w:cs="Calibri"/>
            <w:color w:val="000000"/>
            <w:sz w:val="22"/>
          </w:rPr>
          <w:t>way</w:t>
        </w:r>
        <w:r w:rsidR="006B08C9">
          <w:rPr>
            <w:rFonts w:ascii="Calibri" w:eastAsia="Calibri" w:hAnsi="Calibri" w:cs="Calibri"/>
            <w:color w:val="000000"/>
            <w:sz w:val="22"/>
          </w:rPr>
          <w:t>—</w:t>
        </w:r>
      </w:ins>
      <w:r>
        <w:rPr>
          <w:rFonts w:ascii="Calibri" w:eastAsia="Calibri" w:hAnsi="Calibri" w:cs="Calibri"/>
          <w:color w:val="000000"/>
          <w:sz w:val="22"/>
        </w:rPr>
        <w:t>missing soccer games and bedtimes and pick</w:t>
      </w:r>
      <w:del w:id="16" w:author="Danny Cozzi" w:date="2024-12-18T17:18:00Z" w16du:dateUtc="2024-12-18T23:18:00Z">
        <w:r w:rsidDel="006B08C9">
          <w:rPr>
            <w:rFonts w:ascii="Calibri" w:eastAsia="Calibri" w:hAnsi="Calibri" w:cs="Calibri"/>
            <w:color w:val="000000"/>
            <w:sz w:val="22"/>
          </w:rPr>
          <w:delText xml:space="preserve"> </w:delText>
        </w:r>
      </w:del>
      <w:r>
        <w:rPr>
          <w:rFonts w:ascii="Calibri" w:eastAsia="Calibri" w:hAnsi="Calibri" w:cs="Calibri"/>
          <w:color w:val="000000"/>
          <w:sz w:val="22"/>
        </w:rPr>
        <w:t xml:space="preserve">up at my son's </w:t>
      </w:r>
      <w:del w:id="17" w:author="Danny Cozzi" w:date="2024-12-18T17:18:00Z" w16du:dateUtc="2024-12-18T23:18:00Z">
        <w:r w:rsidDel="006B08C9">
          <w:rPr>
            <w:rFonts w:ascii="Calibri" w:eastAsia="Calibri" w:hAnsi="Calibri" w:cs="Calibri"/>
            <w:color w:val="000000"/>
            <w:sz w:val="22"/>
          </w:rPr>
          <w:delText xml:space="preserve">school </w:delText>
        </w:r>
      </w:del>
      <w:ins w:id="18" w:author="Danny Cozzi" w:date="2024-12-18T17:18:00Z" w16du:dateUtc="2024-12-18T23:18:00Z">
        <w:r w:rsidR="006B08C9">
          <w:rPr>
            <w:rFonts w:ascii="Calibri" w:eastAsia="Calibri" w:hAnsi="Calibri" w:cs="Calibri"/>
            <w:color w:val="000000"/>
            <w:sz w:val="22"/>
          </w:rPr>
          <w:t>school</w:t>
        </w:r>
        <w:r w:rsidR="006B08C9">
          <w:rPr>
            <w:rFonts w:ascii="Calibri" w:eastAsia="Calibri" w:hAnsi="Calibri" w:cs="Calibri"/>
            <w:color w:val="000000"/>
            <w:sz w:val="22"/>
          </w:rPr>
          <w:t>—</w:t>
        </w:r>
      </w:ins>
      <w:r>
        <w:rPr>
          <w:rFonts w:ascii="Calibri" w:eastAsia="Calibri" w:hAnsi="Calibri" w:cs="Calibri"/>
          <w:color w:val="000000"/>
          <w:sz w:val="22"/>
        </w:rPr>
        <w:t xml:space="preserve">is that it really doesn't go hand in hand. It's really two separate things. We can still provide exceptional customer service and an experience for them and have boundaries </w:t>
      </w:r>
      <w:ins w:id="19" w:author="Danny Cozzi" w:date="2024-12-18T17:19:00Z" w16du:dateUtc="2024-12-18T23:19:00Z">
        <w:r w:rsidR="006B08C9">
          <w:rPr>
            <w:rFonts w:ascii="Calibri" w:eastAsia="Calibri" w:hAnsi="Calibri" w:cs="Calibri"/>
            <w:color w:val="000000"/>
            <w:sz w:val="22"/>
          </w:rPr>
          <w:t>and</w:t>
        </w:r>
      </w:ins>
      <w:del w:id="20" w:author="Danny Cozzi" w:date="2024-12-18T17:19:00Z" w16du:dateUtc="2024-12-18T23:19:00Z">
        <w:r w:rsidDel="006B08C9">
          <w:rPr>
            <w:rFonts w:ascii="Calibri" w:eastAsia="Calibri" w:hAnsi="Calibri" w:cs="Calibri"/>
            <w:color w:val="000000"/>
            <w:sz w:val="22"/>
          </w:rPr>
          <w:delText>in</w:delText>
        </w:r>
      </w:del>
      <w:r>
        <w:rPr>
          <w:rFonts w:ascii="Calibri" w:eastAsia="Calibri" w:hAnsi="Calibri" w:cs="Calibri"/>
          <w:color w:val="000000"/>
          <w:sz w:val="22"/>
        </w:rPr>
        <w:t xml:space="preserve"> time with our families.</w:t>
      </w:r>
    </w:p>
    <w:p w14:paraId="49406DFD" w14:textId="285F7C6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ins w:id="21" w:author="Danny Cozzi" w:date="2024-12-18T17:19:00Z" w16du:dateUtc="2024-12-18T23:19:00Z">
        <w:r w:rsidR="006B08C9">
          <w:rPr>
            <w:rFonts w:ascii="Calibri" w:eastAsia="Calibri" w:hAnsi="Calibri" w:cs="Calibri"/>
            <w:color w:val="000000"/>
            <w:sz w:val="22"/>
          </w:rPr>
          <w:t>1</w:t>
        </w:r>
      </w:ins>
      <w:del w:id="22" w:author="Danny Cozzi" w:date="2024-12-18T17:19:00Z" w16du:dateUtc="2024-12-18T23:19:00Z">
        <w:r w:rsidDel="006B08C9">
          <w:rPr>
            <w:rFonts w:ascii="Calibri" w:eastAsia="Calibri" w:hAnsi="Calibri" w:cs="Calibri"/>
            <w:color w:val="000000"/>
            <w:sz w:val="22"/>
          </w:rPr>
          <w:delText>3</w:delText>
        </w:r>
      </w:del>
      <w:r>
        <w:rPr>
          <w:rFonts w:ascii="Calibri" w:eastAsia="Calibri" w:hAnsi="Calibri" w:cs="Calibri"/>
          <w:color w:val="000000"/>
          <w:sz w:val="22"/>
        </w:rPr>
        <w:t xml:space="preserve"> (</w:t>
      </w:r>
      <w:hyperlink r:id="rId10" w:history="1">
        <w:r w:rsidR="00A77B3E">
          <w:rPr>
            <w:rFonts w:ascii="Calibri" w:eastAsia="Calibri" w:hAnsi="Calibri" w:cs="Calibri"/>
            <w:color w:val="0000FF"/>
            <w:sz w:val="22"/>
            <w:u w:val="single"/>
          </w:rPr>
          <w:t>01:53</w:t>
        </w:r>
      </w:hyperlink>
      <w:r>
        <w:rPr>
          <w:rFonts w:ascii="Calibri" w:eastAsia="Calibri" w:hAnsi="Calibri" w:cs="Calibri"/>
          <w:color w:val="000000"/>
          <w:sz w:val="22"/>
        </w:rPr>
        <w:t>):</w:t>
      </w:r>
    </w:p>
    <w:p w14:paraId="71711734" w14:textId="77777777" w:rsidR="006B08C9" w:rsidRDefault="00000000">
      <w:pPr>
        <w:spacing w:before="80"/>
        <w:rPr>
          <w:ins w:id="23" w:author="Danny Cozzi" w:date="2024-12-18T17:19:00Z" w16du:dateUtc="2024-12-18T23:19:00Z"/>
          <w:rFonts w:ascii="Calibri" w:eastAsia="Calibri" w:hAnsi="Calibri" w:cs="Calibri"/>
          <w:color w:val="000000"/>
          <w:sz w:val="22"/>
        </w:rPr>
      </w:pPr>
      <w:r>
        <w:rPr>
          <w:rFonts w:ascii="Calibri" w:eastAsia="Calibri" w:hAnsi="Calibri" w:cs="Calibri"/>
          <w:color w:val="000000"/>
          <w:sz w:val="22"/>
        </w:rPr>
        <w:t xml:space="preserve">Natalie, what are your thoughts? </w:t>
      </w:r>
    </w:p>
    <w:p w14:paraId="093A0CD1" w14:textId="77777777" w:rsidR="006B08C9" w:rsidRDefault="006B08C9">
      <w:pPr>
        <w:spacing w:before="80"/>
        <w:rPr>
          <w:ins w:id="24" w:author="Danny Cozzi" w:date="2024-12-18T17:19:00Z" w16du:dateUtc="2024-12-18T23:19:00Z"/>
          <w:rFonts w:ascii="Calibri" w:eastAsia="Calibri" w:hAnsi="Calibri" w:cs="Calibri"/>
          <w:color w:val="000000"/>
          <w:sz w:val="22"/>
        </w:rPr>
      </w:pPr>
    </w:p>
    <w:p w14:paraId="113F8FCB" w14:textId="7A61508A" w:rsidR="006B08C9" w:rsidRDefault="006B08C9">
      <w:pPr>
        <w:spacing w:before="80"/>
        <w:rPr>
          <w:ins w:id="25" w:author="Danny Cozzi" w:date="2024-12-18T17:21:00Z" w16du:dateUtc="2024-12-18T23:21:00Z"/>
          <w:rFonts w:ascii="Calibri" w:eastAsia="Calibri" w:hAnsi="Calibri" w:cs="Calibri"/>
          <w:color w:val="000000"/>
          <w:sz w:val="22"/>
        </w:rPr>
      </w:pPr>
      <w:ins w:id="26" w:author="Danny Cozzi" w:date="2024-12-18T17:19:00Z" w16du:dateUtc="2024-12-18T23:19:00Z">
        <w:r>
          <w:rPr>
            <w:rFonts w:ascii="Calibri" w:eastAsia="Calibri" w:hAnsi="Calibri" w:cs="Calibri"/>
            <w:color w:val="000000"/>
            <w:sz w:val="22"/>
          </w:rPr>
          <w:t xml:space="preserve">Speaker </w:t>
        </w:r>
      </w:ins>
      <w:ins w:id="27" w:author="Danny Cozzi" w:date="2024-12-18T17:20:00Z" w16du:dateUtc="2024-12-18T23:20:00Z">
        <w:r>
          <w:rPr>
            <w:rFonts w:ascii="Calibri" w:eastAsia="Calibri" w:hAnsi="Calibri" w:cs="Calibri"/>
            <w:color w:val="000000"/>
            <w:sz w:val="22"/>
          </w:rPr>
          <w:t>3 (01:5</w:t>
        </w:r>
      </w:ins>
      <w:ins w:id="28" w:author="Danny Cozzi" w:date="2024-12-18T17:21:00Z" w16du:dateUtc="2024-12-18T23:21:00Z">
        <w:r>
          <w:rPr>
            <w:rFonts w:ascii="Calibri" w:eastAsia="Calibri" w:hAnsi="Calibri" w:cs="Calibri"/>
            <w:color w:val="000000"/>
            <w:sz w:val="22"/>
          </w:rPr>
          <w:t xml:space="preserve">4) </w:t>
        </w:r>
      </w:ins>
    </w:p>
    <w:p w14:paraId="47C84E83" w14:textId="27203298"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agree 100% with Vanessa. I think when we initially get into this business, we have that expectation that we have to be available or we'll miss opportunities, and that's really coming from a scarcity mindset, right? Thinking if we're not available, then we're going to miss the opportunity and nothing else will come after that. And I too learned the hard way by thinking that I needed to be available</w:t>
      </w:r>
      <w:del w:id="29" w:author="Danny Cozzi" w:date="2024-12-18T17:23:00Z" w16du:dateUtc="2024-12-18T23:23:00Z">
        <w:r w:rsidDel="006B08C9">
          <w:rPr>
            <w:rFonts w:ascii="Calibri" w:eastAsia="Calibri" w:hAnsi="Calibri" w:cs="Calibri"/>
            <w:color w:val="000000"/>
            <w:sz w:val="22"/>
          </w:rPr>
          <w:delText>, but</w:delText>
        </w:r>
      </w:del>
      <w:ins w:id="30" w:author="Danny Cozzi" w:date="2024-12-18T17:23:00Z" w16du:dateUtc="2024-12-18T23:23:00Z">
        <w:r w:rsidR="006B08C9">
          <w:rPr>
            <w:rFonts w:ascii="Calibri" w:eastAsia="Calibri" w:hAnsi="Calibri" w:cs="Calibri"/>
            <w:color w:val="000000"/>
            <w:sz w:val="22"/>
          </w:rPr>
          <w:t>. But</w:t>
        </w:r>
      </w:ins>
      <w:r>
        <w:rPr>
          <w:rFonts w:ascii="Calibri" w:eastAsia="Calibri" w:hAnsi="Calibri" w:cs="Calibri"/>
          <w:color w:val="000000"/>
          <w:sz w:val="22"/>
        </w:rPr>
        <w:t xml:space="preserve"> that's not the reality. I think as soon as you're able to prioritize what's important to you, identify the goal and how you're going to get there, and then setting some clear boundaries and expectations for yourself, for your loved ones and especially for your clients, helps in creating a smoother experience for everyone.</w:t>
      </w:r>
    </w:p>
    <w:p w14:paraId="6A78DBF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1 (</w:t>
      </w:r>
      <w:hyperlink r:id="rId11" w:history="1">
        <w:r w:rsidR="00A77B3E">
          <w:rPr>
            <w:rFonts w:ascii="Calibri" w:eastAsia="Calibri" w:hAnsi="Calibri" w:cs="Calibri"/>
            <w:color w:val="0000FF"/>
            <w:sz w:val="22"/>
            <w:u w:val="single"/>
          </w:rPr>
          <w:t>02:33</w:t>
        </w:r>
      </w:hyperlink>
      <w:r>
        <w:rPr>
          <w:rFonts w:ascii="Calibri" w:eastAsia="Calibri" w:hAnsi="Calibri" w:cs="Calibri"/>
          <w:color w:val="000000"/>
          <w:sz w:val="22"/>
        </w:rPr>
        <w:t>):</w:t>
      </w:r>
    </w:p>
    <w:p w14:paraId="399C886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agree.</w:t>
      </w:r>
    </w:p>
    <w:p w14:paraId="452984D3" w14:textId="7C6A94D0" w:rsidR="00A77B3E" w:rsidDel="006B08C9" w:rsidRDefault="00000000">
      <w:pPr>
        <w:spacing w:beforeAutospacing="1"/>
        <w:rPr>
          <w:del w:id="31" w:author="Danny Cozzi" w:date="2024-12-18T17:24:00Z" w16du:dateUtc="2024-12-18T23:24:00Z"/>
          <w:rFonts w:ascii="Calibri" w:eastAsia="Calibri" w:hAnsi="Calibri" w:cs="Calibri"/>
          <w:color w:val="000000"/>
          <w:sz w:val="22"/>
        </w:rPr>
      </w:pPr>
      <w:del w:id="32" w:author="Danny Cozzi" w:date="2024-12-18T17:24:00Z" w16du:dateUtc="2024-12-18T23:24:00Z">
        <w:r w:rsidDel="006B08C9">
          <w:rPr>
            <w:rFonts w:ascii="Calibri" w:eastAsia="Calibri" w:hAnsi="Calibri" w:cs="Calibri"/>
            <w:color w:val="000000"/>
            <w:sz w:val="22"/>
          </w:rPr>
          <w:delText>Speaker 3 (</w:delText>
        </w:r>
        <w:r w:rsidR="00A77B3E" w:rsidDel="006B08C9">
          <w:fldChar w:fldCharType="begin"/>
        </w:r>
        <w:r w:rsidR="00A77B3E" w:rsidDel="006B08C9">
          <w:delInstrText>HYPERLINK "https://www.rev.com/transcript-editor/shared/1OY_CAShywnOPjSjJvO834WGa6k_mWeMAIb73VoXC-jCwku4gBitap0mcpkzIDEZknMrrKZ6_-wBDTPapF6oVaFz1KI?loadFrom=DocumentDeeplink&amp;ts=154.62"</w:delInstrText>
        </w:r>
        <w:r w:rsidR="00A77B3E" w:rsidDel="006B08C9">
          <w:fldChar w:fldCharType="separate"/>
        </w:r>
        <w:r w:rsidR="00A77B3E" w:rsidDel="006B08C9">
          <w:rPr>
            <w:rFonts w:ascii="Calibri" w:eastAsia="Calibri" w:hAnsi="Calibri" w:cs="Calibri"/>
            <w:color w:val="0000FF"/>
            <w:sz w:val="22"/>
            <w:u w:val="single"/>
          </w:rPr>
          <w:delText>02:34</w:delText>
        </w:r>
        <w:r w:rsidR="00A77B3E" w:rsidDel="006B08C9">
          <w:fldChar w:fldCharType="end"/>
        </w:r>
        <w:r w:rsidDel="006B08C9">
          <w:rPr>
            <w:rFonts w:ascii="Calibri" w:eastAsia="Calibri" w:hAnsi="Calibri" w:cs="Calibri"/>
            <w:color w:val="000000"/>
            <w:sz w:val="22"/>
          </w:rPr>
          <w:delText>):</w:delText>
        </w:r>
      </w:del>
    </w:p>
    <w:p w14:paraId="64D96F56" w14:textId="53845609" w:rsidR="00A77B3E" w:rsidDel="006B08C9" w:rsidRDefault="00000000">
      <w:pPr>
        <w:spacing w:before="80"/>
        <w:rPr>
          <w:del w:id="33" w:author="Danny Cozzi" w:date="2024-12-18T17:24:00Z" w16du:dateUtc="2024-12-18T23:24:00Z"/>
          <w:rFonts w:ascii="Calibri" w:eastAsia="Calibri" w:hAnsi="Calibri" w:cs="Calibri"/>
          <w:color w:val="000000"/>
          <w:sz w:val="22"/>
        </w:rPr>
      </w:pPr>
      <w:del w:id="34" w:author="Danny Cozzi" w:date="2024-12-18T17:24:00Z" w16du:dateUtc="2024-12-18T23:24:00Z">
        <w:r w:rsidDel="006B08C9">
          <w:rPr>
            <w:rFonts w:ascii="Calibri" w:eastAsia="Calibri" w:hAnsi="Calibri" w:cs="Calibri"/>
            <w:color w:val="000000"/>
            <w:sz w:val="22"/>
          </w:rPr>
          <w:delText>Yeah.</w:delText>
        </w:r>
      </w:del>
    </w:p>
    <w:p w14:paraId="04912A8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2" w:history="1">
        <w:r w:rsidR="00A77B3E">
          <w:rPr>
            <w:rFonts w:ascii="Calibri" w:eastAsia="Calibri" w:hAnsi="Calibri" w:cs="Calibri"/>
            <w:color w:val="0000FF"/>
            <w:sz w:val="22"/>
            <w:u w:val="single"/>
          </w:rPr>
          <w:t>02:35</w:t>
        </w:r>
      </w:hyperlink>
      <w:r>
        <w:rPr>
          <w:rFonts w:ascii="Calibri" w:eastAsia="Calibri" w:hAnsi="Calibri" w:cs="Calibri"/>
          <w:color w:val="000000"/>
          <w:sz w:val="22"/>
        </w:rPr>
        <w:t>):</w:t>
      </w:r>
    </w:p>
    <w:p w14:paraId="501979A6" w14:textId="0A34A6A8"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we can see how time mismanagement can have a negative effect on business. How do you decide how to spend your time in a typical </w:t>
      </w:r>
      <w:del w:id="35" w:author="Danny Cozzi" w:date="2024-12-18T17:25:00Z" w16du:dateUtc="2024-12-18T23:25:00Z">
        <w:r w:rsidDel="006B08C9">
          <w:rPr>
            <w:rFonts w:ascii="Calibri" w:eastAsia="Calibri" w:hAnsi="Calibri" w:cs="Calibri"/>
            <w:color w:val="000000"/>
            <w:sz w:val="22"/>
          </w:rPr>
          <w:delText>work day</w:delText>
        </w:r>
      </w:del>
      <w:ins w:id="36" w:author="Danny Cozzi" w:date="2024-12-18T17:25:00Z" w16du:dateUtc="2024-12-18T23:25:00Z">
        <w:r w:rsidR="006B08C9">
          <w:rPr>
            <w:rFonts w:ascii="Calibri" w:eastAsia="Calibri" w:hAnsi="Calibri" w:cs="Calibri"/>
            <w:color w:val="000000"/>
            <w:sz w:val="22"/>
          </w:rPr>
          <w:t>workday,</w:t>
        </w:r>
      </w:ins>
      <w:r>
        <w:rPr>
          <w:rFonts w:ascii="Calibri" w:eastAsia="Calibri" w:hAnsi="Calibri" w:cs="Calibri"/>
          <w:color w:val="000000"/>
          <w:sz w:val="22"/>
        </w:rPr>
        <w:t xml:space="preserve"> and how do you track that? Natalie?</w:t>
      </w:r>
    </w:p>
    <w:p w14:paraId="7C5CB1C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3" w:history="1">
        <w:r w:rsidR="00A77B3E">
          <w:rPr>
            <w:rFonts w:ascii="Calibri" w:eastAsia="Calibri" w:hAnsi="Calibri" w:cs="Calibri"/>
            <w:color w:val="0000FF"/>
            <w:sz w:val="22"/>
            <w:u w:val="single"/>
          </w:rPr>
          <w:t>02:47</w:t>
        </w:r>
      </w:hyperlink>
      <w:r>
        <w:rPr>
          <w:rFonts w:ascii="Calibri" w:eastAsia="Calibri" w:hAnsi="Calibri" w:cs="Calibri"/>
          <w:color w:val="000000"/>
          <w:sz w:val="22"/>
        </w:rPr>
        <w:t>):</w:t>
      </w:r>
    </w:p>
    <w:p w14:paraId="0B1C8B97" w14:textId="03FDFCE4"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is such a great question. So</w:t>
      </w:r>
      <w:ins w:id="37" w:author="Danny Cozzi" w:date="2024-12-18T17:25:00Z" w16du:dateUtc="2024-12-18T23:25:00Z">
        <w:r w:rsidR="006B08C9">
          <w:rPr>
            <w:rFonts w:ascii="Calibri" w:eastAsia="Calibri" w:hAnsi="Calibri" w:cs="Calibri"/>
            <w:color w:val="000000"/>
            <w:sz w:val="22"/>
          </w:rPr>
          <w:t>,</w:t>
        </w:r>
      </w:ins>
      <w:r>
        <w:rPr>
          <w:rFonts w:ascii="Calibri" w:eastAsia="Calibri" w:hAnsi="Calibri" w:cs="Calibri"/>
          <w:color w:val="000000"/>
          <w:sz w:val="22"/>
        </w:rPr>
        <w:t xml:space="preserve"> I </w:t>
      </w:r>
      <w:proofErr w:type="gramStart"/>
      <w:r>
        <w:rPr>
          <w:rFonts w:ascii="Calibri" w:eastAsia="Calibri" w:hAnsi="Calibri" w:cs="Calibri"/>
          <w:color w:val="000000"/>
          <w:sz w:val="22"/>
        </w:rPr>
        <w:t>actually live</w:t>
      </w:r>
      <w:proofErr w:type="gramEnd"/>
      <w:r>
        <w:rPr>
          <w:rFonts w:ascii="Calibri" w:eastAsia="Calibri" w:hAnsi="Calibri" w:cs="Calibri"/>
          <w:color w:val="000000"/>
          <w:sz w:val="22"/>
        </w:rPr>
        <w:t xml:space="preserve"> and die by my calendar. I have a meeting with myself every Sunday</w:t>
      </w:r>
      <w:ins w:id="38" w:author="Danny Cozzi" w:date="2024-12-18T17:25:00Z" w16du:dateUtc="2024-12-18T23:25:00Z">
        <w:r w:rsidR="006B08C9">
          <w:rPr>
            <w:rFonts w:ascii="Calibri" w:eastAsia="Calibri" w:hAnsi="Calibri" w:cs="Calibri"/>
            <w:color w:val="000000"/>
            <w:sz w:val="22"/>
          </w:rPr>
          <w:t>, um,</w:t>
        </w:r>
      </w:ins>
      <w:r>
        <w:rPr>
          <w:rFonts w:ascii="Calibri" w:eastAsia="Calibri" w:hAnsi="Calibri" w:cs="Calibri"/>
          <w:color w:val="000000"/>
          <w:sz w:val="22"/>
        </w:rPr>
        <w:t xml:space="preserve"> and it's Sunday afternoon</w:t>
      </w:r>
      <w:ins w:id="39" w:author="Danny Cozzi" w:date="2024-12-18T17:25:00Z" w16du:dateUtc="2024-12-18T23:25:00Z">
        <w:r w:rsidR="006B08C9">
          <w:rPr>
            <w:rFonts w:ascii="Calibri" w:eastAsia="Calibri" w:hAnsi="Calibri" w:cs="Calibri"/>
            <w:color w:val="000000"/>
            <w:sz w:val="22"/>
          </w:rPr>
          <w:t>.</w:t>
        </w:r>
      </w:ins>
      <w:r>
        <w:rPr>
          <w:rFonts w:ascii="Calibri" w:eastAsia="Calibri" w:hAnsi="Calibri" w:cs="Calibri"/>
          <w:color w:val="000000"/>
          <w:sz w:val="22"/>
        </w:rPr>
        <w:t xml:space="preserve"> </w:t>
      </w:r>
      <w:del w:id="40" w:author="Danny Cozzi" w:date="2024-12-18T17:25:00Z" w16du:dateUtc="2024-12-18T23:25:00Z">
        <w:r w:rsidDel="006B08C9">
          <w:rPr>
            <w:rFonts w:ascii="Calibri" w:eastAsia="Calibri" w:hAnsi="Calibri" w:cs="Calibri"/>
            <w:color w:val="000000"/>
            <w:sz w:val="22"/>
          </w:rPr>
          <w:delText xml:space="preserve">and </w:delText>
        </w:r>
      </w:del>
      <w:ins w:id="41" w:author="Danny Cozzi" w:date="2024-12-18T17:25:00Z" w16du:dateUtc="2024-12-18T23:25:00Z">
        <w:r w:rsidR="006B08C9">
          <w:rPr>
            <w:rFonts w:ascii="Calibri" w:eastAsia="Calibri" w:hAnsi="Calibri" w:cs="Calibri"/>
            <w:color w:val="000000"/>
            <w:sz w:val="22"/>
          </w:rPr>
          <w:t>A</w:t>
        </w:r>
        <w:r w:rsidR="006B08C9">
          <w:rPr>
            <w:rFonts w:ascii="Calibri" w:eastAsia="Calibri" w:hAnsi="Calibri" w:cs="Calibri"/>
            <w:color w:val="000000"/>
            <w:sz w:val="22"/>
          </w:rPr>
          <w:t xml:space="preserve">nd </w:t>
        </w:r>
      </w:ins>
      <w:r>
        <w:rPr>
          <w:rFonts w:ascii="Calibri" w:eastAsia="Calibri" w:hAnsi="Calibri" w:cs="Calibri"/>
          <w:color w:val="000000"/>
          <w:sz w:val="22"/>
        </w:rPr>
        <w:t>it really is a trigger for me to understand and let my body know we're getting ready for the upcoming week. And a couple of things happens during that time. I'm able to synchronize my calendar because I'm still a paper planner person and I like to sync my electronic calendar with my paper planner to make sure that they match. It also lets me know who am I showing up for during that week</w:t>
      </w:r>
      <w:ins w:id="42" w:author="Danny Cozzi" w:date="2024-12-18T17:26:00Z" w16du:dateUtc="2024-12-18T23:26:00Z">
        <w:r w:rsidR="00E638D6">
          <w:rPr>
            <w:rFonts w:ascii="Calibri" w:eastAsia="Calibri" w:hAnsi="Calibri" w:cs="Calibri"/>
            <w:color w:val="000000"/>
            <w:sz w:val="22"/>
          </w:rPr>
          <w:t>,</w:t>
        </w:r>
      </w:ins>
      <w:r>
        <w:rPr>
          <w:rFonts w:ascii="Calibri" w:eastAsia="Calibri" w:hAnsi="Calibri" w:cs="Calibri"/>
          <w:color w:val="000000"/>
          <w:sz w:val="22"/>
        </w:rPr>
        <w:t xml:space="preserve"> and how do I need to prepare for the upcoming week? Where do I need to be? There are oftentimes that we need to get on a plane or make hotel arrangements</w:t>
      </w:r>
      <w:ins w:id="43" w:author="Danny Cozzi" w:date="2024-12-18T17:26:00Z" w16du:dateUtc="2024-12-18T23:26:00Z">
        <w:r w:rsidR="00E638D6">
          <w:rPr>
            <w:rFonts w:ascii="Calibri" w:eastAsia="Calibri" w:hAnsi="Calibri" w:cs="Calibri"/>
            <w:color w:val="000000"/>
            <w:sz w:val="22"/>
          </w:rPr>
          <w:t>, so</w:t>
        </w:r>
      </w:ins>
      <w:del w:id="44" w:author="Danny Cozzi" w:date="2024-12-18T17:26:00Z" w16du:dateUtc="2024-12-18T23:26:00Z">
        <w:r w:rsidDel="00E638D6">
          <w:rPr>
            <w:rFonts w:ascii="Calibri" w:eastAsia="Calibri" w:hAnsi="Calibri" w:cs="Calibri"/>
            <w:color w:val="000000"/>
            <w:sz w:val="22"/>
          </w:rPr>
          <w:delText>. So</w:delText>
        </w:r>
      </w:del>
      <w:r>
        <w:rPr>
          <w:rFonts w:ascii="Calibri" w:eastAsia="Calibri" w:hAnsi="Calibri" w:cs="Calibri"/>
          <w:color w:val="000000"/>
          <w:sz w:val="22"/>
        </w:rPr>
        <w:t xml:space="preserve"> making sure that we have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those things aligned as well. And so</w:t>
      </w:r>
      <w:ins w:id="45" w:author="Danny Cozzi" w:date="2024-12-18T17:27:00Z" w16du:dateUtc="2024-12-18T23:27:00Z">
        <w:r w:rsidR="00E638D6">
          <w:rPr>
            <w:rFonts w:ascii="Calibri" w:eastAsia="Calibri" w:hAnsi="Calibri" w:cs="Calibri"/>
            <w:color w:val="000000"/>
            <w:sz w:val="22"/>
          </w:rPr>
          <w:t>,</w:t>
        </w:r>
      </w:ins>
      <w:r>
        <w:rPr>
          <w:rFonts w:ascii="Calibri" w:eastAsia="Calibri" w:hAnsi="Calibri" w:cs="Calibri"/>
          <w:color w:val="000000"/>
          <w:sz w:val="22"/>
        </w:rPr>
        <w:t xml:space="preserve"> when I'm able to be proactive in understanding where I'm going, who I need to be, how I'm showing up, it sets a fabulous stage for me in terms of how I'm going to appear and have an opportunity</w:t>
      </w:r>
      <w:ins w:id="46" w:author="Danny Cozzi" w:date="2024-12-18T17:27:00Z" w16du:dateUtc="2024-12-18T23:27:00Z">
        <w:r w:rsidR="00E638D6">
          <w:rPr>
            <w:rFonts w:ascii="Calibri" w:eastAsia="Calibri" w:hAnsi="Calibri" w:cs="Calibri"/>
            <w:color w:val="000000"/>
            <w:sz w:val="22"/>
          </w:rPr>
          <w:t>,</w:t>
        </w:r>
      </w:ins>
      <w:r>
        <w:rPr>
          <w:rFonts w:ascii="Calibri" w:eastAsia="Calibri" w:hAnsi="Calibri" w:cs="Calibri"/>
          <w:color w:val="000000"/>
          <w:sz w:val="22"/>
        </w:rPr>
        <w:t xml:space="preserve"> or address the opportunities</w:t>
      </w:r>
      <w:ins w:id="47" w:author="Danny Cozzi" w:date="2024-12-18T17:27:00Z" w16du:dateUtc="2024-12-18T23:27:00Z">
        <w:r w:rsidR="00E638D6">
          <w:rPr>
            <w:rFonts w:ascii="Calibri" w:eastAsia="Calibri" w:hAnsi="Calibri" w:cs="Calibri"/>
            <w:color w:val="000000"/>
            <w:sz w:val="22"/>
          </w:rPr>
          <w:t>,</w:t>
        </w:r>
      </w:ins>
      <w:r>
        <w:rPr>
          <w:rFonts w:ascii="Calibri" w:eastAsia="Calibri" w:hAnsi="Calibri" w:cs="Calibri"/>
          <w:color w:val="000000"/>
          <w:sz w:val="22"/>
        </w:rPr>
        <w:t xml:space="preserve"> for that upcoming week.</w:t>
      </w:r>
    </w:p>
    <w:p w14:paraId="6123DC2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4" w:history="1">
        <w:r w:rsidR="00A77B3E">
          <w:rPr>
            <w:rFonts w:ascii="Calibri" w:eastAsia="Calibri" w:hAnsi="Calibri" w:cs="Calibri"/>
            <w:color w:val="0000FF"/>
            <w:sz w:val="22"/>
            <w:u w:val="single"/>
          </w:rPr>
          <w:t>03:43</w:t>
        </w:r>
      </w:hyperlink>
      <w:r>
        <w:rPr>
          <w:rFonts w:ascii="Calibri" w:eastAsia="Calibri" w:hAnsi="Calibri" w:cs="Calibri"/>
          <w:color w:val="000000"/>
          <w:sz w:val="22"/>
        </w:rPr>
        <w:t>):</w:t>
      </w:r>
    </w:p>
    <w:p w14:paraId="16930C41" w14:textId="77777777" w:rsidR="00E638D6" w:rsidRDefault="00000000">
      <w:pPr>
        <w:spacing w:before="80"/>
        <w:rPr>
          <w:ins w:id="48" w:author="Danny Cozzi" w:date="2024-12-18T17:29:00Z" w16du:dateUtc="2024-12-18T23:29:00Z"/>
          <w:rFonts w:ascii="Calibri" w:eastAsia="Calibri" w:hAnsi="Calibri" w:cs="Calibri"/>
          <w:color w:val="000000"/>
          <w:sz w:val="22"/>
        </w:rPr>
      </w:pPr>
      <w:r>
        <w:rPr>
          <w:rFonts w:ascii="Calibri" w:eastAsia="Calibri" w:hAnsi="Calibri" w:cs="Calibri"/>
          <w:color w:val="000000"/>
          <w:sz w:val="22"/>
        </w:rPr>
        <w:t xml:space="preserve">I was a paper planner in high school. </w:t>
      </w:r>
    </w:p>
    <w:p w14:paraId="5FB944F2" w14:textId="77777777" w:rsidR="00E638D6" w:rsidRDefault="00E638D6">
      <w:pPr>
        <w:spacing w:before="80"/>
        <w:rPr>
          <w:ins w:id="49" w:author="Danny Cozzi" w:date="2024-12-18T17:28:00Z" w16du:dateUtc="2024-12-18T23:28:00Z"/>
          <w:rFonts w:ascii="Calibri" w:eastAsia="Calibri" w:hAnsi="Calibri" w:cs="Calibri"/>
          <w:color w:val="000000"/>
          <w:sz w:val="22"/>
        </w:rPr>
      </w:pPr>
    </w:p>
    <w:p w14:paraId="04116B40" w14:textId="0B4B92CB" w:rsidR="00E638D6" w:rsidRDefault="00E638D6">
      <w:pPr>
        <w:spacing w:before="80"/>
        <w:rPr>
          <w:ins w:id="50" w:author="Danny Cozzi" w:date="2024-12-18T17:28:00Z" w16du:dateUtc="2024-12-18T23:28:00Z"/>
          <w:rFonts w:ascii="Calibri" w:eastAsia="Calibri" w:hAnsi="Calibri" w:cs="Calibri"/>
          <w:color w:val="000000"/>
          <w:sz w:val="22"/>
        </w:rPr>
      </w:pPr>
      <w:ins w:id="51" w:author="Danny Cozzi" w:date="2024-12-18T17:28:00Z" w16du:dateUtc="2024-12-18T23:28:00Z">
        <w:r>
          <w:rPr>
            <w:rFonts w:ascii="Calibri" w:eastAsia="Calibri" w:hAnsi="Calibri" w:cs="Calibri"/>
            <w:color w:val="000000"/>
            <w:sz w:val="22"/>
          </w:rPr>
          <w:t>Speaker 3 (03:4</w:t>
        </w:r>
      </w:ins>
      <w:ins w:id="52" w:author="Danny Cozzi" w:date="2024-12-18T17:29:00Z" w16du:dateUtc="2024-12-18T23:29:00Z">
        <w:r>
          <w:rPr>
            <w:rFonts w:ascii="Calibri" w:eastAsia="Calibri" w:hAnsi="Calibri" w:cs="Calibri"/>
            <w:color w:val="000000"/>
            <w:sz w:val="22"/>
          </w:rPr>
          <w:t>6</w:t>
        </w:r>
      </w:ins>
      <w:ins w:id="53" w:author="Danny Cozzi" w:date="2024-12-18T17:28:00Z" w16du:dateUtc="2024-12-18T23:28:00Z">
        <w:r>
          <w:rPr>
            <w:rFonts w:ascii="Calibri" w:eastAsia="Calibri" w:hAnsi="Calibri" w:cs="Calibri"/>
            <w:color w:val="000000"/>
            <w:sz w:val="22"/>
          </w:rPr>
          <w:t>)</w:t>
        </w:r>
      </w:ins>
    </w:p>
    <w:p w14:paraId="14164401" w14:textId="2B6964C7" w:rsidR="00E638D6" w:rsidRDefault="00E638D6">
      <w:pPr>
        <w:spacing w:before="80"/>
        <w:rPr>
          <w:ins w:id="54" w:author="Danny Cozzi" w:date="2024-12-18T17:28:00Z" w16du:dateUtc="2024-12-18T23:28:00Z"/>
          <w:rFonts w:ascii="Calibri" w:eastAsia="Calibri" w:hAnsi="Calibri" w:cs="Calibri"/>
          <w:color w:val="000000"/>
          <w:sz w:val="22"/>
        </w:rPr>
      </w:pPr>
      <w:ins w:id="55" w:author="Danny Cozzi" w:date="2024-12-18T17:28:00Z" w16du:dateUtc="2024-12-18T23:28:00Z">
        <w:r>
          <w:rPr>
            <w:rFonts w:ascii="Calibri" w:eastAsia="Calibri" w:hAnsi="Calibri" w:cs="Calibri"/>
            <w:color w:val="000000"/>
            <w:sz w:val="22"/>
          </w:rPr>
          <w:t>Yes.</w:t>
        </w:r>
      </w:ins>
    </w:p>
    <w:p w14:paraId="170CB287" w14:textId="7D5E7CB4" w:rsidR="00E638D6" w:rsidRDefault="00E638D6">
      <w:pPr>
        <w:spacing w:before="80"/>
        <w:rPr>
          <w:ins w:id="56" w:author="Danny Cozzi" w:date="2024-12-18T17:28:00Z" w16du:dateUtc="2024-12-18T23:28:00Z"/>
          <w:rFonts w:ascii="Calibri" w:eastAsia="Calibri" w:hAnsi="Calibri" w:cs="Calibri"/>
          <w:color w:val="000000"/>
          <w:sz w:val="22"/>
        </w:rPr>
      </w:pPr>
    </w:p>
    <w:p w14:paraId="772D70B2" w14:textId="33CD48A2" w:rsidR="00E638D6" w:rsidRDefault="00E638D6">
      <w:pPr>
        <w:spacing w:before="80"/>
        <w:rPr>
          <w:ins w:id="57" w:author="Danny Cozzi" w:date="2024-12-18T17:28:00Z" w16du:dateUtc="2024-12-18T23:28:00Z"/>
          <w:rFonts w:ascii="Calibri" w:eastAsia="Calibri" w:hAnsi="Calibri" w:cs="Calibri"/>
          <w:color w:val="000000"/>
          <w:sz w:val="22"/>
        </w:rPr>
      </w:pPr>
      <w:ins w:id="58" w:author="Danny Cozzi" w:date="2024-12-18T17:28:00Z" w16du:dateUtc="2024-12-18T23:28:00Z">
        <w:r>
          <w:rPr>
            <w:rFonts w:ascii="Calibri" w:eastAsia="Calibri" w:hAnsi="Calibri" w:cs="Calibri"/>
            <w:color w:val="000000"/>
            <w:sz w:val="22"/>
          </w:rPr>
          <w:t>Speaker 1 (03:4</w:t>
        </w:r>
      </w:ins>
      <w:ins w:id="59" w:author="Danny Cozzi" w:date="2024-12-18T17:29:00Z" w16du:dateUtc="2024-12-18T23:29:00Z">
        <w:r>
          <w:rPr>
            <w:rFonts w:ascii="Calibri" w:eastAsia="Calibri" w:hAnsi="Calibri" w:cs="Calibri"/>
            <w:color w:val="000000"/>
            <w:sz w:val="22"/>
          </w:rPr>
          <w:t>7</w:t>
        </w:r>
      </w:ins>
      <w:ins w:id="60" w:author="Danny Cozzi" w:date="2024-12-18T17:28:00Z" w16du:dateUtc="2024-12-18T23:28:00Z">
        <w:r>
          <w:rPr>
            <w:rFonts w:ascii="Calibri" w:eastAsia="Calibri" w:hAnsi="Calibri" w:cs="Calibri"/>
            <w:color w:val="000000"/>
            <w:sz w:val="22"/>
          </w:rPr>
          <w:t>)</w:t>
        </w:r>
      </w:ins>
    </w:p>
    <w:p w14:paraId="773B4E42" w14:textId="77777777" w:rsidR="00E638D6" w:rsidRDefault="00000000">
      <w:pPr>
        <w:spacing w:before="80"/>
        <w:rPr>
          <w:ins w:id="61" w:author="Danny Cozzi" w:date="2024-12-18T17:29:00Z" w16du:dateUtc="2024-12-18T23:29:00Z"/>
          <w:rFonts w:ascii="Calibri" w:eastAsia="Calibri" w:hAnsi="Calibri" w:cs="Calibri"/>
          <w:color w:val="000000"/>
          <w:sz w:val="22"/>
        </w:rPr>
      </w:pPr>
      <w:r>
        <w:rPr>
          <w:rFonts w:ascii="Calibri" w:eastAsia="Calibri" w:hAnsi="Calibri" w:cs="Calibri"/>
          <w:color w:val="000000"/>
          <w:sz w:val="22"/>
        </w:rPr>
        <w:t xml:space="preserve">I have always lived by my calendar. </w:t>
      </w:r>
    </w:p>
    <w:p w14:paraId="659D3D34" w14:textId="77777777" w:rsidR="00E638D6" w:rsidRDefault="00E638D6">
      <w:pPr>
        <w:spacing w:before="80"/>
        <w:rPr>
          <w:ins w:id="62" w:author="Danny Cozzi" w:date="2024-12-18T17:30:00Z" w16du:dateUtc="2024-12-18T23:30:00Z"/>
          <w:rFonts w:ascii="Calibri" w:eastAsia="Calibri" w:hAnsi="Calibri" w:cs="Calibri"/>
          <w:color w:val="000000"/>
          <w:sz w:val="22"/>
        </w:rPr>
      </w:pPr>
      <w:ins w:id="63" w:author="Danny Cozzi" w:date="2024-12-18T17:29:00Z" w16du:dateUtc="2024-12-18T23:29:00Z">
        <w:r>
          <w:rPr>
            <w:rFonts w:ascii="Calibri" w:eastAsia="Calibri" w:hAnsi="Calibri" w:cs="Calibri"/>
            <w:color w:val="000000"/>
            <w:sz w:val="22"/>
          </w:rPr>
          <w:t xml:space="preserve">Speaker 3 </w:t>
        </w:r>
      </w:ins>
      <w:ins w:id="64" w:author="Danny Cozzi" w:date="2024-12-18T17:30:00Z" w16du:dateUtc="2024-12-18T23:30:00Z">
        <w:r>
          <w:rPr>
            <w:rFonts w:ascii="Calibri" w:eastAsia="Calibri" w:hAnsi="Calibri" w:cs="Calibri"/>
            <w:color w:val="000000"/>
            <w:sz w:val="22"/>
          </w:rPr>
          <w:t>(03:50)</w:t>
        </w:r>
      </w:ins>
    </w:p>
    <w:p w14:paraId="5221CF8B" w14:textId="77777777" w:rsidR="00E638D6" w:rsidRDefault="00000000">
      <w:pPr>
        <w:spacing w:before="80"/>
        <w:rPr>
          <w:ins w:id="65" w:author="Danny Cozzi" w:date="2024-12-18T17:30:00Z" w16du:dateUtc="2024-12-18T23:30:00Z"/>
          <w:rFonts w:ascii="Calibri" w:eastAsia="Calibri" w:hAnsi="Calibri" w:cs="Calibri"/>
          <w:color w:val="000000"/>
          <w:sz w:val="22"/>
        </w:rPr>
      </w:pPr>
      <w:r>
        <w:rPr>
          <w:rFonts w:ascii="Calibri" w:eastAsia="Calibri" w:hAnsi="Calibri" w:cs="Calibri"/>
          <w:color w:val="000000"/>
          <w:sz w:val="22"/>
        </w:rPr>
        <w:t xml:space="preserve">Same. </w:t>
      </w:r>
    </w:p>
    <w:p w14:paraId="01019180" w14:textId="77777777" w:rsidR="00E638D6" w:rsidRDefault="00E638D6">
      <w:pPr>
        <w:spacing w:before="80"/>
        <w:rPr>
          <w:ins w:id="66" w:author="Danny Cozzi" w:date="2024-12-18T17:30:00Z" w16du:dateUtc="2024-12-18T23:30:00Z"/>
          <w:rFonts w:ascii="Calibri" w:eastAsia="Calibri" w:hAnsi="Calibri" w:cs="Calibri"/>
          <w:color w:val="000000"/>
          <w:sz w:val="22"/>
        </w:rPr>
      </w:pPr>
    </w:p>
    <w:p w14:paraId="091AFDB8" w14:textId="509F58A1" w:rsidR="00E638D6" w:rsidRDefault="00E638D6">
      <w:pPr>
        <w:spacing w:before="80"/>
        <w:rPr>
          <w:ins w:id="67" w:author="Danny Cozzi" w:date="2024-12-18T17:30:00Z" w16du:dateUtc="2024-12-18T23:30:00Z"/>
          <w:rFonts w:ascii="Calibri" w:eastAsia="Calibri" w:hAnsi="Calibri" w:cs="Calibri"/>
          <w:color w:val="000000"/>
          <w:sz w:val="22"/>
        </w:rPr>
      </w:pPr>
      <w:ins w:id="68" w:author="Danny Cozzi" w:date="2024-12-18T17:30:00Z" w16du:dateUtc="2024-12-18T23:30:00Z">
        <w:r>
          <w:rPr>
            <w:rFonts w:ascii="Calibri" w:eastAsia="Calibri" w:hAnsi="Calibri" w:cs="Calibri"/>
            <w:color w:val="000000"/>
            <w:sz w:val="22"/>
          </w:rPr>
          <w:t>Speaker 1 (03:51)</w:t>
        </w:r>
      </w:ins>
    </w:p>
    <w:p w14:paraId="37C2664B" w14:textId="766E8616"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those who live by their calendar </w:t>
      </w:r>
      <w:proofErr w:type="gramStart"/>
      <w:r>
        <w:rPr>
          <w:rFonts w:ascii="Calibri" w:eastAsia="Calibri" w:hAnsi="Calibri" w:cs="Calibri"/>
          <w:color w:val="000000"/>
          <w:sz w:val="22"/>
        </w:rPr>
        <w:t>have the ability to</w:t>
      </w:r>
      <w:proofErr w:type="gramEnd"/>
      <w:r>
        <w:rPr>
          <w:rFonts w:ascii="Calibri" w:eastAsia="Calibri" w:hAnsi="Calibri" w:cs="Calibri"/>
          <w:color w:val="000000"/>
          <w:sz w:val="22"/>
        </w:rPr>
        <w:t xml:space="preserve"> tell people no because they just won't fit on the schedule.</w:t>
      </w:r>
    </w:p>
    <w:p w14:paraId="37DB0AB6" w14:textId="5F29CB01"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ins w:id="69" w:author="Danny Cozzi" w:date="2024-12-18T17:36:00Z" w16du:dateUtc="2024-12-18T23:36:00Z">
        <w:r w:rsidR="004210F8">
          <w:rPr>
            <w:rFonts w:ascii="Calibri" w:eastAsia="Calibri" w:hAnsi="Calibri" w:cs="Calibri"/>
            <w:color w:val="000000"/>
            <w:sz w:val="22"/>
          </w:rPr>
          <w:t>3</w:t>
        </w:r>
      </w:ins>
      <w:del w:id="70" w:author="Danny Cozzi" w:date="2024-12-18T17:36:00Z" w16du:dateUtc="2024-12-18T23:36:00Z">
        <w:r w:rsidDel="004210F8">
          <w:rPr>
            <w:rFonts w:ascii="Calibri" w:eastAsia="Calibri" w:hAnsi="Calibri" w:cs="Calibri"/>
            <w:color w:val="000000"/>
            <w:sz w:val="22"/>
          </w:rPr>
          <w:delText>2</w:delText>
        </w:r>
      </w:del>
      <w:r>
        <w:rPr>
          <w:rFonts w:ascii="Calibri" w:eastAsia="Calibri" w:hAnsi="Calibri" w:cs="Calibri"/>
          <w:color w:val="000000"/>
          <w:sz w:val="22"/>
        </w:rPr>
        <w:t xml:space="preserve"> (</w:t>
      </w:r>
      <w:hyperlink r:id="rId15" w:history="1">
        <w:r w:rsidR="00A77B3E">
          <w:rPr>
            <w:rFonts w:ascii="Calibri" w:eastAsia="Calibri" w:hAnsi="Calibri" w:cs="Calibri"/>
            <w:color w:val="0000FF"/>
            <w:sz w:val="22"/>
            <w:u w:val="single"/>
          </w:rPr>
          <w:t>03:58</w:t>
        </w:r>
      </w:hyperlink>
      <w:r>
        <w:rPr>
          <w:rFonts w:ascii="Calibri" w:eastAsia="Calibri" w:hAnsi="Calibri" w:cs="Calibri"/>
          <w:color w:val="000000"/>
          <w:sz w:val="22"/>
        </w:rPr>
        <w:t>):</w:t>
      </w:r>
    </w:p>
    <w:p w14:paraId="6936BC2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Exactly.</w:t>
      </w:r>
    </w:p>
    <w:p w14:paraId="73DE4FA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6" w:history="1">
        <w:r w:rsidR="00A77B3E">
          <w:rPr>
            <w:rFonts w:ascii="Calibri" w:eastAsia="Calibri" w:hAnsi="Calibri" w:cs="Calibri"/>
            <w:color w:val="0000FF"/>
            <w:sz w:val="22"/>
            <w:u w:val="single"/>
          </w:rPr>
          <w:t>03:59</w:t>
        </w:r>
      </w:hyperlink>
      <w:r>
        <w:rPr>
          <w:rFonts w:ascii="Calibri" w:eastAsia="Calibri" w:hAnsi="Calibri" w:cs="Calibri"/>
          <w:color w:val="000000"/>
          <w:sz w:val="22"/>
        </w:rPr>
        <w:t>):</w:t>
      </w:r>
    </w:p>
    <w:p w14:paraId="32A1DDA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What about you, Vanessa?</w:t>
      </w:r>
    </w:p>
    <w:p w14:paraId="06C14DC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7" w:history="1">
        <w:r w:rsidR="00A77B3E">
          <w:rPr>
            <w:rFonts w:ascii="Calibri" w:eastAsia="Calibri" w:hAnsi="Calibri" w:cs="Calibri"/>
            <w:color w:val="0000FF"/>
            <w:sz w:val="22"/>
            <w:u w:val="single"/>
          </w:rPr>
          <w:t>04:00</w:t>
        </w:r>
      </w:hyperlink>
      <w:r>
        <w:rPr>
          <w:rFonts w:ascii="Calibri" w:eastAsia="Calibri" w:hAnsi="Calibri" w:cs="Calibri"/>
          <w:color w:val="000000"/>
          <w:sz w:val="22"/>
        </w:rPr>
        <w:t>):</w:t>
      </w:r>
    </w:p>
    <w:p w14:paraId="40D1734E" w14:textId="0F03FF3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I agree. I love my paper calendar. It goes everywhere with me</w:t>
      </w:r>
      <w:ins w:id="71" w:author="Danny Cozzi" w:date="2024-12-18T17:39:00Z" w16du:dateUtc="2024-12-18T23:39:00Z">
        <w:r w:rsidR="004210F8">
          <w:rPr>
            <w:rFonts w:ascii="Calibri" w:eastAsia="Calibri" w:hAnsi="Calibri" w:cs="Calibri"/>
            <w:color w:val="000000"/>
            <w:sz w:val="22"/>
          </w:rPr>
          <w:t>.</w:t>
        </w:r>
      </w:ins>
      <w:r>
        <w:rPr>
          <w:rFonts w:ascii="Calibri" w:eastAsia="Calibri" w:hAnsi="Calibri" w:cs="Calibri"/>
          <w:color w:val="000000"/>
          <w:sz w:val="22"/>
        </w:rPr>
        <w:t xml:space="preserve"> </w:t>
      </w:r>
      <w:del w:id="72" w:author="Danny Cozzi" w:date="2024-12-18T17:39:00Z" w16du:dateUtc="2024-12-18T23:39:00Z">
        <w:r w:rsidDel="004210F8">
          <w:rPr>
            <w:rFonts w:ascii="Calibri" w:eastAsia="Calibri" w:hAnsi="Calibri" w:cs="Calibri"/>
            <w:color w:val="000000"/>
            <w:sz w:val="22"/>
          </w:rPr>
          <w:delText xml:space="preserve">and </w:delText>
        </w:r>
      </w:del>
      <w:ins w:id="73" w:author="Danny Cozzi" w:date="2024-12-18T17:39:00Z" w16du:dateUtc="2024-12-18T23:39:00Z">
        <w:r w:rsidR="004210F8">
          <w:rPr>
            <w:rFonts w:ascii="Calibri" w:eastAsia="Calibri" w:hAnsi="Calibri" w:cs="Calibri"/>
            <w:color w:val="000000"/>
            <w:sz w:val="22"/>
          </w:rPr>
          <w:t>A</w:t>
        </w:r>
        <w:r w:rsidR="004210F8">
          <w:rPr>
            <w:rFonts w:ascii="Calibri" w:eastAsia="Calibri" w:hAnsi="Calibri" w:cs="Calibri"/>
            <w:color w:val="000000"/>
            <w:sz w:val="22"/>
          </w:rPr>
          <w:t xml:space="preserve">nd </w:t>
        </w:r>
      </w:ins>
      <w:r>
        <w:rPr>
          <w:rFonts w:ascii="Calibri" w:eastAsia="Calibri" w:hAnsi="Calibri" w:cs="Calibri"/>
          <w:color w:val="000000"/>
          <w:sz w:val="22"/>
        </w:rPr>
        <w:t xml:space="preserve">I think it's </w:t>
      </w:r>
      <w:proofErr w:type="gramStart"/>
      <w:r>
        <w:rPr>
          <w:rFonts w:ascii="Calibri" w:eastAsia="Calibri" w:hAnsi="Calibri" w:cs="Calibri"/>
          <w:color w:val="000000"/>
          <w:sz w:val="22"/>
        </w:rPr>
        <w:t>really important</w:t>
      </w:r>
      <w:proofErr w:type="gramEnd"/>
      <w:ins w:id="74" w:author="Danny Cozzi" w:date="2024-12-18T17:36:00Z" w16du:dateUtc="2024-12-18T23:36:00Z">
        <w:r w:rsidR="004210F8">
          <w:rPr>
            <w:rFonts w:ascii="Calibri" w:eastAsia="Calibri" w:hAnsi="Calibri" w:cs="Calibri"/>
            <w:color w:val="000000"/>
            <w:sz w:val="22"/>
          </w:rPr>
          <w:t>, a</w:t>
        </w:r>
      </w:ins>
      <w:del w:id="75" w:author="Danny Cozzi" w:date="2024-12-18T17:36:00Z" w16du:dateUtc="2024-12-18T23:36:00Z">
        <w:r w:rsidDel="004210F8">
          <w:rPr>
            <w:rFonts w:ascii="Calibri" w:eastAsia="Calibri" w:hAnsi="Calibri" w:cs="Calibri"/>
            <w:color w:val="000000"/>
            <w:sz w:val="22"/>
          </w:rPr>
          <w:delText>. A</w:delText>
        </w:r>
      </w:del>
      <w:r>
        <w:rPr>
          <w:rFonts w:ascii="Calibri" w:eastAsia="Calibri" w:hAnsi="Calibri" w:cs="Calibri"/>
          <w:color w:val="000000"/>
          <w:sz w:val="22"/>
        </w:rPr>
        <w:t>nd I do a similar exercises</w:t>
      </w:r>
      <w:ins w:id="76" w:author="Danny Cozzi" w:date="2024-12-18T17:38:00Z" w16du:dateUtc="2024-12-18T23:38:00Z">
        <w:r w:rsidR="004210F8">
          <w:rPr>
            <w:rFonts w:ascii="Calibri" w:eastAsia="Calibri" w:hAnsi="Calibri" w:cs="Calibri"/>
            <w:color w:val="000000"/>
            <w:sz w:val="22"/>
          </w:rPr>
          <w:t>, you know,</w:t>
        </w:r>
      </w:ins>
      <w:r>
        <w:rPr>
          <w:rFonts w:ascii="Calibri" w:eastAsia="Calibri" w:hAnsi="Calibri" w:cs="Calibri"/>
          <w:color w:val="000000"/>
          <w:sz w:val="22"/>
        </w:rPr>
        <w:t xml:space="preserve"> at the beginning of the week</w:t>
      </w:r>
      <w:ins w:id="77" w:author="Danny Cozzi" w:date="2024-12-18T17:37:00Z" w16du:dateUtc="2024-12-18T23:37:00Z">
        <w:r w:rsidR="004210F8">
          <w:rPr>
            <w:rFonts w:ascii="Calibri" w:eastAsia="Calibri" w:hAnsi="Calibri" w:cs="Calibri"/>
            <w:color w:val="000000"/>
            <w:sz w:val="22"/>
          </w:rPr>
          <w:t>,</w:t>
        </w:r>
      </w:ins>
      <w:del w:id="78" w:author="Danny Cozzi" w:date="2024-12-18T17:37:00Z" w16du:dateUtc="2024-12-18T23:37:00Z">
        <w:r w:rsidDel="004210F8">
          <w:rPr>
            <w:rFonts w:ascii="Calibri" w:eastAsia="Calibri" w:hAnsi="Calibri" w:cs="Calibri"/>
            <w:color w:val="000000"/>
            <w:sz w:val="22"/>
          </w:rPr>
          <w:delText>.</w:delText>
        </w:r>
      </w:del>
      <w:r>
        <w:rPr>
          <w:rFonts w:ascii="Calibri" w:eastAsia="Calibri" w:hAnsi="Calibri" w:cs="Calibri"/>
          <w:color w:val="000000"/>
          <w:sz w:val="22"/>
        </w:rPr>
        <w:t xml:space="preserve"> </w:t>
      </w:r>
      <w:ins w:id="79" w:author="Danny Cozzi" w:date="2024-12-18T17:37:00Z" w16du:dateUtc="2024-12-18T23:37:00Z">
        <w:r w:rsidR="004210F8">
          <w:rPr>
            <w:rFonts w:ascii="Calibri" w:eastAsia="Calibri" w:hAnsi="Calibri" w:cs="Calibri"/>
            <w:color w:val="000000"/>
            <w:sz w:val="22"/>
          </w:rPr>
          <w:t>y</w:t>
        </w:r>
      </w:ins>
      <w:del w:id="80" w:author="Danny Cozzi" w:date="2024-12-18T17:37:00Z" w16du:dateUtc="2024-12-18T23:37:00Z">
        <w:r w:rsidDel="004210F8">
          <w:rPr>
            <w:rFonts w:ascii="Calibri" w:eastAsia="Calibri" w:hAnsi="Calibri" w:cs="Calibri"/>
            <w:color w:val="000000"/>
            <w:sz w:val="22"/>
          </w:rPr>
          <w:delText>Y</w:delText>
        </w:r>
      </w:del>
      <w:r>
        <w:rPr>
          <w:rFonts w:ascii="Calibri" w:eastAsia="Calibri" w:hAnsi="Calibri" w:cs="Calibri"/>
          <w:color w:val="000000"/>
          <w:sz w:val="22"/>
        </w:rPr>
        <w:t>ou have to decide what is prioritized</w:t>
      </w:r>
      <w:del w:id="81" w:author="Danny Cozzi" w:date="2024-12-18T17:39:00Z" w16du:dateUtc="2024-12-18T23:39:00Z">
        <w:r w:rsidDel="004210F8">
          <w:rPr>
            <w:rFonts w:ascii="Calibri" w:eastAsia="Calibri" w:hAnsi="Calibri" w:cs="Calibri"/>
            <w:color w:val="000000"/>
            <w:sz w:val="22"/>
          </w:rPr>
          <w:delText xml:space="preserve">, </w:delText>
        </w:r>
      </w:del>
      <w:ins w:id="82" w:author="Danny Cozzi" w:date="2024-12-18T17:39:00Z" w16du:dateUtc="2024-12-18T23:39:00Z">
        <w:r w:rsidR="004210F8">
          <w:rPr>
            <w:rFonts w:ascii="Calibri" w:eastAsia="Calibri" w:hAnsi="Calibri" w:cs="Calibri"/>
            <w:color w:val="000000"/>
            <w:sz w:val="22"/>
          </w:rPr>
          <w:t>?</w:t>
        </w:r>
        <w:r w:rsidR="004210F8">
          <w:rPr>
            <w:rFonts w:ascii="Calibri" w:eastAsia="Calibri" w:hAnsi="Calibri" w:cs="Calibri"/>
            <w:color w:val="000000"/>
            <w:sz w:val="22"/>
          </w:rPr>
          <w:t xml:space="preserve"> </w:t>
        </w:r>
      </w:ins>
      <w:del w:id="83" w:author="Danny Cozzi" w:date="2024-12-18T17:39:00Z" w16du:dateUtc="2024-12-18T23:39:00Z">
        <w:r w:rsidDel="004210F8">
          <w:rPr>
            <w:rFonts w:ascii="Calibri" w:eastAsia="Calibri" w:hAnsi="Calibri" w:cs="Calibri"/>
            <w:color w:val="000000"/>
            <w:sz w:val="22"/>
          </w:rPr>
          <w:delText xml:space="preserve">and </w:delText>
        </w:r>
      </w:del>
      <w:ins w:id="84" w:author="Danny Cozzi" w:date="2024-12-18T17:39:00Z" w16du:dateUtc="2024-12-18T23:39:00Z">
        <w:r w:rsidR="004210F8">
          <w:rPr>
            <w:rFonts w:ascii="Calibri" w:eastAsia="Calibri" w:hAnsi="Calibri" w:cs="Calibri"/>
            <w:color w:val="000000"/>
            <w:sz w:val="22"/>
          </w:rPr>
          <w:t>A</w:t>
        </w:r>
        <w:r w:rsidR="004210F8">
          <w:rPr>
            <w:rFonts w:ascii="Calibri" w:eastAsia="Calibri" w:hAnsi="Calibri" w:cs="Calibri"/>
            <w:color w:val="000000"/>
            <w:sz w:val="22"/>
          </w:rPr>
          <w:t xml:space="preserve">nd </w:t>
        </w:r>
      </w:ins>
      <w:r>
        <w:rPr>
          <w:rFonts w:ascii="Calibri" w:eastAsia="Calibri" w:hAnsi="Calibri" w:cs="Calibri"/>
          <w:color w:val="000000"/>
          <w:sz w:val="22"/>
        </w:rPr>
        <w:t>I like to look at it as the 80</w:t>
      </w:r>
      <w:ins w:id="85" w:author="Danny Cozzi" w:date="2024-12-18T17:37:00Z" w16du:dateUtc="2024-12-18T23:37:00Z">
        <w:r w:rsidR="004210F8">
          <w:rPr>
            <w:rFonts w:ascii="Calibri" w:eastAsia="Calibri" w:hAnsi="Calibri" w:cs="Calibri"/>
            <w:color w:val="000000"/>
            <w:sz w:val="22"/>
          </w:rPr>
          <w:t>-</w:t>
        </w:r>
      </w:ins>
      <w:del w:id="86" w:author="Danny Cozzi" w:date="2024-12-18T17:37:00Z" w16du:dateUtc="2024-12-18T23:37:00Z">
        <w:r w:rsidDel="004210F8">
          <w:rPr>
            <w:rFonts w:ascii="Calibri" w:eastAsia="Calibri" w:hAnsi="Calibri" w:cs="Calibri"/>
            <w:color w:val="000000"/>
            <w:sz w:val="22"/>
          </w:rPr>
          <w:delText xml:space="preserve"> </w:delText>
        </w:r>
      </w:del>
      <w:r>
        <w:rPr>
          <w:rFonts w:ascii="Calibri" w:eastAsia="Calibri" w:hAnsi="Calibri" w:cs="Calibri"/>
          <w:color w:val="000000"/>
          <w:sz w:val="22"/>
        </w:rPr>
        <w:t>20 rule. So</w:t>
      </w:r>
      <w:ins w:id="87" w:author="Danny Cozzi" w:date="2024-12-18T17:37:00Z" w16du:dateUtc="2024-12-18T23:37:00Z">
        <w:r w:rsidR="004210F8">
          <w:rPr>
            <w:rFonts w:ascii="Calibri" w:eastAsia="Calibri" w:hAnsi="Calibri" w:cs="Calibri"/>
            <w:color w:val="000000"/>
            <w:sz w:val="22"/>
          </w:rPr>
          <w:t>,</w:t>
        </w:r>
      </w:ins>
      <w:r>
        <w:rPr>
          <w:rFonts w:ascii="Calibri" w:eastAsia="Calibri" w:hAnsi="Calibri" w:cs="Calibri"/>
          <w:color w:val="000000"/>
          <w:sz w:val="22"/>
        </w:rPr>
        <w:t xml:space="preserve"> what are my 20% activities that need to be prioritized first</w:t>
      </w:r>
      <w:ins w:id="88" w:author="Danny Cozzi" w:date="2024-12-18T17:37:00Z" w16du:dateUtc="2024-12-18T23:37:00Z">
        <w:r w:rsidR="004210F8">
          <w:rPr>
            <w:rFonts w:ascii="Calibri" w:eastAsia="Calibri" w:hAnsi="Calibri" w:cs="Calibri"/>
            <w:color w:val="000000"/>
            <w:sz w:val="22"/>
          </w:rPr>
          <w:t>?</w:t>
        </w:r>
      </w:ins>
      <w:del w:id="89" w:author="Danny Cozzi" w:date="2024-12-18T17:37:00Z" w16du:dateUtc="2024-12-18T23:37:00Z">
        <w:r w:rsidDel="004210F8">
          <w:rPr>
            <w:rFonts w:ascii="Calibri" w:eastAsia="Calibri" w:hAnsi="Calibri" w:cs="Calibri"/>
            <w:color w:val="000000"/>
            <w:sz w:val="22"/>
          </w:rPr>
          <w:delText>,</w:delText>
        </w:r>
      </w:del>
      <w:r>
        <w:rPr>
          <w:rFonts w:ascii="Calibri" w:eastAsia="Calibri" w:hAnsi="Calibri" w:cs="Calibri"/>
          <w:color w:val="000000"/>
          <w:sz w:val="22"/>
        </w:rPr>
        <w:t xml:space="preserve"> </w:t>
      </w:r>
      <w:del w:id="90" w:author="Danny Cozzi" w:date="2024-12-18T17:37:00Z" w16du:dateUtc="2024-12-18T23:37:00Z">
        <w:r w:rsidDel="004210F8">
          <w:rPr>
            <w:rFonts w:ascii="Calibri" w:eastAsia="Calibri" w:hAnsi="Calibri" w:cs="Calibri"/>
            <w:color w:val="000000"/>
            <w:sz w:val="22"/>
          </w:rPr>
          <w:delText xml:space="preserve">which </w:delText>
        </w:r>
      </w:del>
      <w:ins w:id="91" w:author="Danny Cozzi" w:date="2024-12-18T17:37:00Z" w16du:dateUtc="2024-12-18T23:37:00Z">
        <w:r w:rsidR="004210F8">
          <w:rPr>
            <w:rFonts w:ascii="Calibri" w:eastAsia="Calibri" w:hAnsi="Calibri" w:cs="Calibri"/>
            <w:color w:val="000000"/>
            <w:sz w:val="22"/>
          </w:rPr>
          <w:t>W</w:t>
        </w:r>
        <w:r w:rsidR="004210F8">
          <w:rPr>
            <w:rFonts w:ascii="Calibri" w:eastAsia="Calibri" w:hAnsi="Calibri" w:cs="Calibri"/>
            <w:color w:val="000000"/>
            <w:sz w:val="22"/>
          </w:rPr>
          <w:t xml:space="preserve">hich </w:t>
        </w:r>
      </w:ins>
      <w:r>
        <w:rPr>
          <w:rFonts w:ascii="Calibri" w:eastAsia="Calibri" w:hAnsi="Calibri" w:cs="Calibri"/>
          <w:color w:val="000000"/>
          <w:sz w:val="22"/>
        </w:rPr>
        <w:t>are your income</w:t>
      </w:r>
      <w:ins w:id="92" w:author="Danny Cozzi" w:date="2024-12-18T17:37:00Z" w16du:dateUtc="2024-12-18T23:37:00Z">
        <w:r w:rsidR="004210F8">
          <w:rPr>
            <w:rFonts w:ascii="Calibri" w:eastAsia="Calibri" w:hAnsi="Calibri" w:cs="Calibri"/>
            <w:color w:val="000000"/>
            <w:sz w:val="22"/>
          </w:rPr>
          <w:t>-</w:t>
        </w:r>
      </w:ins>
      <w:del w:id="93" w:author="Danny Cozzi" w:date="2024-12-18T17:37:00Z" w16du:dateUtc="2024-12-18T23:37:00Z">
        <w:r w:rsidDel="004210F8">
          <w:rPr>
            <w:rFonts w:ascii="Calibri" w:eastAsia="Calibri" w:hAnsi="Calibri" w:cs="Calibri"/>
            <w:color w:val="000000"/>
            <w:sz w:val="22"/>
          </w:rPr>
          <w:delText xml:space="preserve"> </w:delText>
        </w:r>
      </w:del>
      <w:r>
        <w:rPr>
          <w:rFonts w:ascii="Calibri" w:eastAsia="Calibri" w:hAnsi="Calibri" w:cs="Calibri"/>
          <w:color w:val="000000"/>
          <w:sz w:val="22"/>
        </w:rPr>
        <w:t>producing activities? These are those fundamentals</w:t>
      </w:r>
      <w:ins w:id="94" w:author="Danny Cozzi" w:date="2024-12-18T17:37:00Z" w16du:dateUtc="2024-12-18T23:37:00Z">
        <w:r w:rsidR="004210F8">
          <w:rPr>
            <w:rFonts w:ascii="Calibri" w:eastAsia="Calibri" w:hAnsi="Calibri" w:cs="Calibri"/>
            <w:color w:val="000000"/>
            <w:sz w:val="22"/>
          </w:rPr>
          <w:t>.</w:t>
        </w:r>
      </w:ins>
      <w:del w:id="95" w:author="Danny Cozzi" w:date="2024-12-18T17:37:00Z" w16du:dateUtc="2024-12-18T23:37:00Z">
        <w:r w:rsidDel="004210F8">
          <w:rPr>
            <w:rFonts w:ascii="Calibri" w:eastAsia="Calibri" w:hAnsi="Calibri" w:cs="Calibri"/>
            <w:color w:val="000000"/>
            <w:sz w:val="22"/>
          </w:rPr>
          <w:delText>,</w:delText>
        </w:r>
      </w:del>
      <w:r>
        <w:rPr>
          <w:rFonts w:ascii="Calibri" w:eastAsia="Calibri" w:hAnsi="Calibri" w:cs="Calibri"/>
          <w:color w:val="000000"/>
          <w:sz w:val="22"/>
        </w:rPr>
        <w:t xml:space="preserve"> </w:t>
      </w:r>
      <w:del w:id="96" w:author="Danny Cozzi" w:date="2024-12-18T17:37:00Z" w16du:dateUtc="2024-12-18T23:37:00Z">
        <w:r w:rsidDel="004210F8">
          <w:rPr>
            <w:rFonts w:ascii="Calibri" w:eastAsia="Calibri" w:hAnsi="Calibri" w:cs="Calibri"/>
            <w:color w:val="000000"/>
            <w:sz w:val="22"/>
          </w:rPr>
          <w:delText xml:space="preserve">and </w:delText>
        </w:r>
      </w:del>
      <w:ins w:id="97" w:author="Danny Cozzi" w:date="2024-12-18T17:37:00Z" w16du:dateUtc="2024-12-18T23:37:00Z">
        <w:r w:rsidR="004210F8">
          <w:rPr>
            <w:rFonts w:ascii="Calibri" w:eastAsia="Calibri" w:hAnsi="Calibri" w:cs="Calibri"/>
            <w:color w:val="000000"/>
            <w:sz w:val="22"/>
          </w:rPr>
          <w:t>A</w:t>
        </w:r>
        <w:r w:rsidR="004210F8">
          <w:rPr>
            <w:rFonts w:ascii="Calibri" w:eastAsia="Calibri" w:hAnsi="Calibri" w:cs="Calibri"/>
            <w:color w:val="000000"/>
            <w:sz w:val="22"/>
          </w:rPr>
          <w:t xml:space="preserve">nd </w:t>
        </w:r>
      </w:ins>
      <w:r>
        <w:rPr>
          <w:rFonts w:ascii="Calibri" w:eastAsia="Calibri" w:hAnsi="Calibri" w:cs="Calibri"/>
          <w:color w:val="000000"/>
          <w:sz w:val="22"/>
        </w:rPr>
        <w:t xml:space="preserve">then everything else really should fall after that. And they say </w:t>
      </w:r>
      <w:ins w:id="98" w:author="Danny Cozzi" w:date="2024-12-18T17:40:00Z" w16du:dateUtc="2024-12-18T23:40:00Z">
        <w:r w:rsidR="004210F8">
          <w:rPr>
            <w:rFonts w:ascii="Calibri" w:eastAsia="Calibri" w:hAnsi="Calibri" w:cs="Calibri"/>
            <w:color w:val="000000"/>
            <w:sz w:val="22"/>
          </w:rPr>
          <w:t>“</w:t>
        </w:r>
      </w:ins>
      <w:del w:id="99" w:author="Danny Cozzi" w:date="2024-12-18T17:40:00Z" w16du:dateUtc="2024-12-18T23:40:00Z">
        <w:r w:rsidDel="004210F8">
          <w:rPr>
            <w:rFonts w:ascii="Calibri" w:eastAsia="Calibri" w:hAnsi="Calibri" w:cs="Calibri"/>
            <w:color w:val="000000"/>
            <w:sz w:val="22"/>
          </w:rPr>
          <w:delText xml:space="preserve">Eat </w:delText>
        </w:r>
      </w:del>
      <w:ins w:id="100" w:author="Danny Cozzi" w:date="2024-12-18T17:40:00Z" w16du:dateUtc="2024-12-18T23:40:00Z">
        <w:r w:rsidR="004210F8">
          <w:rPr>
            <w:rFonts w:ascii="Calibri" w:eastAsia="Calibri" w:hAnsi="Calibri" w:cs="Calibri"/>
            <w:color w:val="000000"/>
            <w:sz w:val="22"/>
          </w:rPr>
          <w:t>e</w:t>
        </w:r>
        <w:r w:rsidR="004210F8">
          <w:rPr>
            <w:rFonts w:ascii="Calibri" w:eastAsia="Calibri" w:hAnsi="Calibri" w:cs="Calibri"/>
            <w:color w:val="000000"/>
            <w:sz w:val="22"/>
          </w:rPr>
          <w:t xml:space="preserve">at </w:t>
        </w:r>
      </w:ins>
      <w:r>
        <w:rPr>
          <w:rFonts w:ascii="Calibri" w:eastAsia="Calibri" w:hAnsi="Calibri" w:cs="Calibri"/>
          <w:color w:val="000000"/>
          <w:sz w:val="22"/>
        </w:rPr>
        <w:t>the frog,</w:t>
      </w:r>
      <w:ins w:id="101" w:author="Danny Cozzi" w:date="2024-12-18T17:40:00Z" w16du:dateUtc="2024-12-18T23:40:00Z">
        <w:r w:rsidR="004210F8">
          <w:rPr>
            <w:rFonts w:ascii="Calibri" w:eastAsia="Calibri" w:hAnsi="Calibri" w:cs="Calibri"/>
            <w:color w:val="000000"/>
            <w:sz w:val="22"/>
          </w:rPr>
          <w:t>”</w:t>
        </w:r>
      </w:ins>
      <w:r>
        <w:rPr>
          <w:rFonts w:ascii="Calibri" w:eastAsia="Calibri" w:hAnsi="Calibri" w:cs="Calibri"/>
          <w:color w:val="000000"/>
          <w:sz w:val="22"/>
        </w:rPr>
        <w:t xml:space="preserve"> right? So you do the hard stuff first, which are those activities, and then everything else should come after.</w:t>
      </w:r>
    </w:p>
    <w:p w14:paraId="3E41510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8" w:history="1">
        <w:r w:rsidR="00A77B3E">
          <w:rPr>
            <w:rFonts w:ascii="Calibri" w:eastAsia="Calibri" w:hAnsi="Calibri" w:cs="Calibri"/>
            <w:color w:val="0000FF"/>
            <w:sz w:val="22"/>
            <w:u w:val="single"/>
          </w:rPr>
          <w:t>04:30</w:t>
        </w:r>
      </w:hyperlink>
      <w:r>
        <w:rPr>
          <w:rFonts w:ascii="Calibri" w:eastAsia="Calibri" w:hAnsi="Calibri" w:cs="Calibri"/>
          <w:color w:val="000000"/>
          <w:sz w:val="22"/>
        </w:rPr>
        <w:t>):</w:t>
      </w:r>
    </w:p>
    <w:p w14:paraId="6ACE3D47" w14:textId="0EC2AC35"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Did you read the book </w:t>
      </w:r>
      <w:ins w:id="102" w:author="Danny Cozzi" w:date="2024-12-18T17:46:00Z" w16du:dateUtc="2024-12-18T23:46:00Z">
        <w:r w:rsidR="004210F8">
          <w:rPr>
            <w:rFonts w:ascii="Calibri" w:eastAsia="Calibri" w:hAnsi="Calibri" w:cs="Calibri"/>
            <w:color w:val="000000"/>
            <w:sz w:val="22"/>
          </w:rPr>
          <w:t>“</w:t>
        </w:r>
      </w:ins>
      <w:r>
        <w:rPr>
          <w:rFonts w:ascii="Calibri" w:eastAsia="Calibri" w:hAnsi="Calibri" w:cs="Calibri"/>
          <w:color w:val="000000"/>
          <w:sz w:val="22"/>
        </w:rPr>
        <w:t>Eat the Frog</w:t>
      </w:r>
      <w:ins w:id="103" w:author="Danny Cozzi" w:date="2024-12-18T17:46:00Z" w16du:dateUtc="2024-12-18T23:46:00Z">
        <w:r w:rsidR="004210F8">
          <w:rPr>
            <w:rFonts w:ascii="Calibri" w:eastAsia="Calibri" w:hAnsi="Calibri" w:cs="Calibri"/>
            <w:color w:val="000000"/>
            <w:sz w:val="22"/>
          </w:rPr>
          <w:t>”</w:t>
        </w:r>
      </w:ins>
      <w:r>
        <w:rPr>
          <w:rFonts w:ascii="Calibri" w:eastAsia="Calibri" w:hAnsi="Calibri" w:cs="Calibri"/>
          <w:color w:val="000000"/>
          <w:sz w:val="22"/>
        </w:rPr>
        <w:t>?</w:t>
      </w:r>
    </w:p>
    <w:p w14:paraId="0511AE6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9" w:history="1">
        <w:r w:rsidR="00A77B3E">
          <w:rPr>
            <w:rFonts w:ascii="Calibri" w:eastAsia="Calibri" w:hAnsi="Calibri" w:cs="Calibri"/>
            <w:color w:val="0000FF"/>
            <w:sz w:val="22"/>
            <w:u w:val="single"/>
          </w:rPr>
          <w:t>04:32</w:t>
        </w:r>
      </w:hyperlink>
      <w:r>
        <w:rPr>
          <w:rFonts w:ascii="Calibri" w:eastAsia="Calibri" w:hAnsi="Calibri" w:cs="Calibri"/>
          <w:color w:val="000000"/>
          <w:sz w:val="22"/>
        </w:rPr>
        <w:t>):</w:t>
      </w:r>
    </w:p>
    <w:p w14:paraId="125D5927" w14:textId="1B3B252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 long time ago</w:t>
      </w:r>
      <w:ins w:id="104" w:author="Danny Cozzi" w:date="2024-12-18T17:46:00Z" w16du:dateUtc="2024-12-18T23:46:00Z">
        <w:r w:rsidR="004210F8">
          <w:rPr>
            <w:rFonts w:ascii="Calibri" w:eastAsia="Calibri" w:hAnsi="Calibri" w:cs="Calibri"/>
            <w:color w:val="000000"/>
            <w:sz w:val="22"/>
          </w:rPr>
          <w:t>,</w:t>
        </w:r>
      </w:ins>
      <w:r>
        <w:rPr>
          <w:rFonts w:ascii="Calibri" w:eastAsia="Calibri" w:hAnsi="Calibri" w:cs="Calibri"/>
          <w:color w:val="000000"/>
          <w:sz w:val="22"/>
        </w:rPr>
        <w:t xml:space="preserve"> and it really stuck with me.</w:t>
      </w:r>
    </w:p>
    <w:p w14:paraId="2231E09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0" w:history="1">
        <w:r w:rsidR="00A77B3E">
          <w:rPr>
            <w:rFonts w:ascii="Calibri" w:eastAsia="Calibri" w:hAnsi="Calibri" w:cs="Calibri"/>
            <w:color w:val="0000FF"/>
            <w:sz w:val="22"/>
            <w:u w:val="single"/>
          </w:rPr>
          <w:t>04:35</w:t>
        </w:r>
      </w:hyperlink>
      <w:r>
        <w:rPr>
          <w:rFonts w:ascii="Calibri" w:eastAsia="Calibri" w:hAnsi="Calibri" w:cs="Calibri"/>
          <w:color w:val="000000"/>
          <w:sz w:val="22"/>
        </w:rPr>
        <w:t>):</w:t>
      </w:r>
    </w:p>
    <w:p w14:paraId="6E810BBD" w14:textId="26EB9802"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that book is available via the </w:t>
      </w:r>
      <w:del w:id="105" w:author="Danny Cozzi" w:date="2024-12-18T17:46:00Z" w16du:dateUtc="2024-12-18T23:46:00Z">
        <w:r w:rsidDel="004210F8">
          <w:rPr>
            <w:rFonts w:ascii="Calibri" w:eastAsia="Calibri" w:hAnsi="Calibri" w:cs="Calibri"/>
            <w:color w:val="000000"/>
            <w:sz w:val="22"/>
          </w:rPr>
          <w:delText xml:space="preserve">realtor </w:delText>
        </w:r>
      </w:del>
      <w:ins w:id="106" w:author="Danny Cozzi" w:date="2024-12-18T17:46:00Z" w16du:dateUtc="2024-12-18T23:46:00Z">
        <w:r w:rsidR="004210F8">
          <w:rPr>
            <w:rFonts w:ascii="Calibri" w:eastAsia="Calibri" w:hAnsi="Calibri" w:cs="Calibri"/>
            <w:color w:val="000000"/>
            <w:sz w:val="22"/>
          </w:rPr>
          <w:t>REALTOR®</w:t>
        </w:r>
        <w:r w:rsidR="004210F8">
          <w:rPr>
            <w:rFonts w:ascii="Calibri" w:eastAsia="Calibri" w:hAnsi="Calibri" w:cs="Calibri"/>
            <w:color w:val="000000"/>
            <w:sz w:val="22"/>
          </w:rPr>
          <w:t xml:space="preserve"> </w:t>
        </w:r>
      </w:ins>
      <w:r>
        <w:rPr>
          <w:rFonts w:ascii="Calibri" w:eastAsia="Calibri" w:hAnsi="Calibri" w:cs="Calibri"/>
          <w:color w:val="000000"/>
          <w:sz w:val="22"/>
        </w:rPr>
        <w:t>library because I've also read that book. When you think about your schedule though, Vanessa, can you elaborate on how you incorporate that into your business</w:t>
      </w:r>
      <w:ins w:id="107" w:author="Danny Cozzi" w:date="2024-12-18T17:40:00Z" w16du:dateUtc="2024-12-18T23:40:00Z">
        <w:r w:rsidR="004210F8">
          <w:rPr>
            <w:rFonts w:ascii="Calibri" w:eastAsia="Calibri" w:hAnsi="Calibri" w:cs="Calibri"/>
            <w:color w:val="000000"/>
            <w:sz w:val="22"/>
          </w:rPr>
          <w:t xml:space="preserve"> plan?</w:t>
        </w:r>
      </w:ins>
    </w:p>
    <w:p w14:paraId="67AC558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1" w:history="1">
        <w:r w:rsidR="00A77B3E">
          <w:rPr>
            <w:rFonts w:ascii="Calibri" w:eastAsia="Calibri" w:hAnsi="Calibri" w:cs="Calibri"/>
            <w:color w:val="0000FF"/>
            <w:sz w:val="22"/>
            <w:u w:val="single"/>
          </w:rPr>
          <w:t>04:46</w:t>
        </w:r>
      </w:hyperlink>
      <w:r>
        <w:rPr>
          <w:rFonts w:ascii="Calibri" w:eastAsia="Calibri" w:hAnsi="Calibri" w:cs="Calibri"/>
          <w:color w:val="000000"/>
          <w:sz w:val="22"/>
        </w:rPr>
        <w:t>):</w:t>
      </w:r>
    </w:p>
    <w:p w14:paraId="595A369E" w14:textId="38CC14D1" w:rsidR="00A77B3E" w:rsidRDefault="00000000">
      <w:pPr>
        <w:spacing w:before="80"/>
        <w:rPr>
          <w:rFonts w:ascii="Calibri" w:eastAsia="Calibri" w:hAnsi="Calibri" w:cs="Calibri"/>
          <w:color w:val="000000"/>
          <w:sz w:val="22"/>
        </w:rPr>
      </w:pPr>
      <w:del w:id="108" w:author="Danny Cozzi" w:date="2024-12-18T17:40:00Z" w16du:dateUtc="2024-12-18T23:40:00Z">
        <w:r w:rsidDel="004210F8">
          <w:rPr>
            <w:rFonts w:ascii="Calibri" w:eastAsia="Calibri" w:hAnsi="Calibri" w:cs="Calibri"/>
            <w:color w:val="000000"/>
            <w:sz w:val="22"/>
          </w:rPr>
          <w:delText xml:space="preserve">Plan? </w:delText>
        </w:r>
      </w:del>
      <w:r>
        <w:rPr>
          <w:rFonts w:ascii="Calibri" w:eastAsia="Calibri" w:hAnsi="Calibri" w:cs="Calibri"/>
          <w:color w:val="000000"/>
          <w:sz w:val="22"/>
        </w:rPr>
        <w:t>Yeah, I think I talked about this before with other people</w:t>
      </w:r>
      <w:ins w:id="109" w:author="Danny Cozzi" w:date="2024-12-18T17:41:00Z" w16du:dateUtc="2024-12-18T23:41:00Z">
        <w:r w:rsidR="004210F8">
          <w:rPr>
            <w:rFonts w:ascii="Calibri" w:eastAsia="Calibri" w:hAnsi="Calibri" w:cs="Calibri"/>
            <w:color w:val="000000"/>
            <w:sz w:val="22"/>
          </w:rPr>
          <w:t>,</w:t>
        </w:r>
      </w:ins>
      <w:r>
        <w:rPr>
          <w:rFonts w:ascii="Calibri" w:eastAsia="Calibri" w:hAnsi="Calibri" w:cs="Calibri"/>
          <w:color w:val="000000"/>
          <w:sz w:val="22"/>
        </w:rPr>
        <w:t xml:space="preserve"> is you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really prioritize how you wake up in the morning. And I think this is </w:t>
      </w:r>
      <w:proofErr w:type="gramStart"/>
      <w:r>
        <w:rPr>
          <w:rFonts w:ascii="Calibri" w:eastAsia="Calibri" w:hAnsi="Calibri" w:cs="Calibri"/>
          <w:color w:val="000000"/>
          <w:sz w:val="22"/>
        </w:rPr>
        <w:t>really critical</w:t>
      </w:r>
      <w:proofErr w:type="gramEnd"/>
      <w:r>
        <w:rPr>
          <w:rFonts w:ascii="Calibri" w:eastAsia="Calibri" w:hAnsi="Calibri" w:cs="Calibri"/>
          <w:color w:val="000000"/>
          <w:sz w:val="22"/>
        </w:rPr>
        <w:t xml:space="preserve"> because I find that many agents, real estate agents especially</w:t>
      </w:r>
      <w:ins w:id="110" w:author="Danny Cozzi" w:date="2024-12-18T17:41:00Z" w16du:dateUtc="2024-12-18T23:41:00Z">
        <w:r w:rsidR="004210F8">
          <w:rPr>
            <w:rFonts w:ascii="Calibri" w:eastAsia="Calibri" w:hAnsi="Calibri" w:cs="Calibri"/>
            <w:color w:val="000000"/>
            <w:sz w:val="22"/>
          </w:rPr>
          <w:t>,</w:t>
        </w:r>
      </w:ins>
      <w:r>
        <w:rPr>
          <w:rFonts w:ascii="Calibri" w:eastAsia="Calibri" w:hAnsi="Calibri" w:cs="Calibri"/>
          <w:color w:val="000000"/>
          <w:sz w:val="22"/>
        </w:rPr>
        <w:t xml:space="preserve"> check email or they scroll social media</w:t>
      </w:r>
      <w:del w:id="111" w:author="Danny Cozzi" w:date="2024-12-18T17:41:00Z" w16du:dateUtc="2024-12-18T23:41:00Z">
        <w:r w:rsidDel="004210F8">
          <w:rPr>
            <w:rFonts w:ascii="Calibri" w:eastAsia="Calibri" w:hAnsi="Calibri" w:cs="Calibri"/>
            <w:color w:val="000000"/>
            <w:sz w:val="22"/>
          </w:rPr>
          <w:delText xml:space="preserve">, </w:delText>
        </w:r>
      </w:del>
      <w:ins w:id="112" w:author="Danny Cozzi" w:date="2024-12-18T17:41:00Z" w16du:dateUtc="2024-12-18T23:41:00Z">
        <w:r w:rsidR="004210F8">
          <w:rPr>
            <w:rFonts w:ascii="Calibri" w:eastAsia="Calibri" w:hAnsi="Calibri" w:cs="Calibri"/>
            <w:color w:val="000000"/>
            <w:sz w:val="22"/>
          </w:rPr>
          <w:t>—</w:t>
        </w:r>
      </w:ins>
      <w:r>
        <w:rPr>
          <w:rFonts w:ascii="Calibri" w:eastAsia="Calibri" w:hAnsi="Calibri" w:cs="Calibri"/>
          <w:color w:val="000000"/>
          <w:sz w:val="22"/>
        </w:rPr>
        <w:t>that's the first thing they do. And that's</w:t>
      </w:r>
      <w:ins w:id="113" w:author="Danny Cozzi" w:date="2024-12-18T17:41:00Z" w16du:dateUtc="2024-12-18T23:41:00Z">
        <w:r w:rsidR="004210F8">
          <w:rPr>
            <w:rFonts w:ascii="Calibri" w:eastAsia="Calibri" w:hAnsi="Calibri" w:cs="Calibri"/>
            <w:color w:val="000000"/>
            <w:sz w:val="22"/>
          </w:rPr>
          <w:t>,</w:t>
        </w:r>
      </w:ins>
      <w:r>
        <w:rPr>
          <w:rFonts w:ascii="Calibri" w:eastAsia="Calibri" w:hAnsi="Calibri" w:cs="Calibri"/>
          <w:color w:val="000000"/>
          <w:sz w:val="22"/>
        </w:rPr>
        <w:t xml:space="preserve"> to me, the worst thing that we can do because then we become reactive instead of proactive</w:t>
      </w:r>
      <w:ins w:id="114" w:author="Danny Cozzi" w:date="2024-12-18T17:42:00Z" w16du:dateUtc="2024-12-18T23:42:00Z">
        <w:r w:rsidR="004210F8">
          <w:rPr>
            <w:rFonts w:ascii="Calibri" w:eastAsia="Calibri" w:hAnsi="Calibri" w:cs="Calibri"/>
            <w:color w:val="000000"/>
            <w:sz w:val="22"/>
          </w:rPr>
          <w:t>.</w:t>
        </w:r>
      </w:ins>
      <w:r>
        <w:rPr>
          <w:rFonts w:ascii="Calibri" w:eastAsia="Calibri" w:hAnsi="Calibri" w:cs="Calibri"/>
          <w:color w:val="000000"/>
          <w:sz w:val="22"/>
        </w:rPr>
        <w:t xml:space="preserve"> </w:t>
      </w:r>
      <w:del w:id="115" w:author="Danny Cozzi" w:date="2024-12-18T17:42:00Z" w16du:dateUtc="2024-12-18T23:42:00Z">
        <w:r w:rsidDel="004210F8">
          <w:rPr>
            <w:rFonts w:ascii="Calibri" w:eastAsia="Calibri" w:hAnsi="Calibri" w:cs="Calibri"/>
            <w:color w:val="000000"/>
            <w:sz w:val="22"/>
          </w:rPr>
          <w:delText xml:space="preserve">and </w:delText>
        </w:r>
      </w:del>
      <w:ins w:id="116" w:author="Danny Cozzi" w:date="2024-12-18T17:42:00Z" w16du:dateUtc="2024-12-18T23:42:00Z">
        <w:r w:rsidR="004210F8">
          <w:rPr>
            <w:rFonts w:ascii="Calibri" w:eastAsia="Calibri" w:hAnsi="Calibri" w:cs="Calibri"/>
            <w:color w:val="000000"/>
            <w:sz w:val="22"/>
          </w:rPr>
          <w:t>A</w:t>
        </w:r>
        <w:r w:rsidR="004210F8">
          <w:rPr>
            <w:rFonts w:ascii="Calibri" w:eastAsia="Calibri" w:hAnsi="Calibri" w:cs="Calibri"/>
            <w:color w:val="000000"/>
            <w:sz w:val="22"/>
          </w:rPr>
          <w:t xml:space="preserve">nd </w:t>
        </w:r>
      </w:ins>
      <w:r>
        <w:rPr>
          <w:rFonts w:ascii="Calibri" w:eastAsia="Calibri" w:hAnsi="Calibri" w:cs="Calibri"/>
          <w:color w:val="000000"/>
          <w:sz w:val="22"/>
        </w:rPr>
        <w:t xml:space="preserve">we're letting the email or the social media dictate what we're doing every day. And it really, honestly, I don't know anybody that checks email and gets in a good mood. </w:t>
      </w:r>
      <w:del w:id="117" w:author="Danny Cozzi" w:date="2024-12-18T17:43:00Z" w16du:dateUtc="2024-12-18T23:43:00Z">
        <w:r w:rsidDel="004210F8">
          <w:rPr>
            <w:rFonts w:ascii="Calibri" w:eastAsia="Calibri" w:hAnsi="Calibri" w:cs="Calibri"/>
            <w:color w:val="000000"/>
            <w:sz w:val="22"/>
          </w:rPr>
          <w:delText xml:space="preserve">No, not at all. </w:delText>
        </w:r>
      </w:del>
      <w:r>
        <w:rPr>
          <w:rFonts w:ascii="Calibri" w:eastAsia="Calibri" w:hAnsi="Calibri" w:cs="Calibri"/>
          <w:color w:val="000000"/>
          <w:sz w:val="22"/>
        </w:rPr>
        <w:t>Rarely do we do that, right? We find ourselves in a negative kind of mood. So</w:t>
      </w:r>
      <w:ins w:id="118" w:author="Danny Cozzi" w:date="2024-12-18T17:43:00Z" w16du:dateUtc="2024-12-18T23:43:00Z">
        <w:r w:rsidR="004210F8">
          <w:rPr>
            <w:rFonts w:ascii="Calibri" w:eastAsia="Calibri" w:hAnsi="Calibri" w:cs="Calibri"/>
            <w:color w:val="000000"/>
            <w:sz w:val="22"/>
          </w:rPr>
          <w:t>,</w:t>
        </w:r>
      </w:ins>
      <w:r>
        <w:rPr>
          <w:rFonts w:ascii="Calibri" w:eastAsia="Calibri" w:hAnsi="Calibri" w:cs="Calibri"/>
          <w:color w:val="000000"/>
          <w:sz w:val="22"/>
        </w:rPr>
        <w:t xml:space="preserve"> I think it's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to set the stage early on in your day and figure out what your morning routine looks like. Is it a time for yourself? I tell my kids, </w:t>
      </w:r>
      <w:ins w:id="119" w:author="Danny Cozzi" w:date="2024-12-18T17:43:00Z" w16du:dateUtc="2024-12-18T23:43:00Z">
        <w:r w:rsidR="004210F8">
          <w:rPr>
            <w:rFonts w:ascii="Calibri" w:eastAsia="Calibri" w:hAnsi="Calibri" w:cs="Calibri"/>
            <w:color w:val="000000"/>
            <w:sz w:val="22"/>
          </w:rPr>
          <w:t>“</w:t>
        </w:r>
      </w:ins>
      <w:r>
        <w:rPr>
          <w:rFonts w:ascii="Calibri" w:eastAsia="Calibri" w:hAnsi="Calibri" w:cs="Calibri"/>
          <w:color w:val="000000"/>
          <w:sz w:val="22"/>
        </w:rPr>
        <w:t xml:space="preserve">don't talk to me before 6:15 </w:t>
      </w:r>
      <w:ins w:id="120" w:author="Danny Cozzi" w:date="2024-12-18T17:43:00Z" w16du:dateUtc="2024-12-18T23:43:00Z">
        <w:r w:rsidR="004210F8">
          <w:rPr>
            <w:rFonts w:ascii="Calibri" w:eastAsia="Calibri" w:hAnsi="Calibri" w:cs="Calibri"/>
            <w:color w:val="000000"/>
            <w:sz w:val="22"/>
          </w:rPr>
          <w:t>a.m.</w:t>
        </w:r>
      </w:ins>
      <w:del w:id="121" w:author="Danny Cozzi" w:date="2024-12-18T17:43:00Z" w16du:dateUtc="2024-12-18T23:43:00Z">
        <w:r w:rsidDel="004210F8">
          <w:rPr>
            <w:rFonts w:ascii="Calibri" w:eastAsia="Calibri" w:hAnsi="Calibri" w:cs="Calibri"/>
            <w:color w:val="000000"/>
            <w:sz w:val="22"/>
          </w:rPr>
          <w:delText>AM</w:delText>
        </w:r>
      </w:del>
      <w:r>
        <w:rPr>
          <w:rFonts w:ascii="Calibri" w:eastAsia="Calibri" w:hAnsi="Calibri" w:cs="Calibri"/>
          <w:color w:val="000000"/>
          <w:sz w:val="22"/>
        </w:rPr>
        <w:t xml:space="preserve"> because this is my time.</w:t>
      </w:r>
      <w:ins w:id="122" w:author="Danny Cozzi" w:date="2024-12-18T17:43:00Z" w16du:dateUtc="2024-12-18T23:43:00Z">
        <w:r w:rsidR="004210F8">
          <w:rPr>
            <w:rFonts w:ascii="Calibri" w:eastAsia="Calibri" w:hAnsi="Calibri" w:cs="Calibri"/>
            <w:color w:val="000000"/>
            <w:sz w:val="22"/>
          </w:rPr>
          <w:t>”</w:t>
        </w:r>
      </w:ins>
      <w:r>
        <w:rPr>
          <w:rFonts w:ascii="Calibri" w:eastAsia="Calibri" w:hAnsi="Calibri" w:cs="Calibri"/>
          <w:color w:val="000000"/>
          <w:sz w:val="22"/>
        </w:rPr>
        <w:t xml:space="preserve"> So</w:t>
      </w:r>
      <w:ins w:id="123" w:author="Danny Cozzi" w:date="2024-12-18T17:44:00Z" w16du:dateUtc="2024-12-18T23:44:00Z">
        <w:r w:rsidR="004210F8">
          <w:rPr>
            <w:rFonts w:ascii="Calibri" w:eastAsia="Calibri" w:hAnsi="Calibri" w:cs="Calibri"/>
            <w:color w:val="000000"/>
            <w:sz w:val="22"/>
          </w:rPr>
          <w:t>,</w:t>
        </w:r>
      </w:ins>
      <w:r>
        <w:rPr>
          <w:rFonts w:ascii="Calibri" w:eastAsia="Calibri" w:hAnsi="Calibri" w:cs="Calibri"/>
          <w:color w:val="000000"/>
          <w:sz w:val="22"/>
        </w:rPr>
        <w:t xml:space="preserve"> I think it's incredibly important to make sure that we limit </w:t>
      </w:r>
      <w:proofErr w:type="gramStart"/>
      <w:r>
        <w:rPr>
          <w:rFonts w:ascii="Calibri" w:eastAsia="Calibri" w:hAnsi="Calibri" w:cs="Calibri"/>
          <w:color w:val="000000"/>
          <w:sz w:val="22"/>
        </w:rPr>
        <w:t>distractions</w:t>
      </w:r>
      <w:proofErr w:type="gramEnd"/>
      <w:r>
        <w:rPr>
          <w:rFonts w:ascii="Calibri" w:eastAsia="Calibri" w:hAnsi="Calibri" w:cs="Calibri"/>
          <w:color w:val="000000"/>
          <w:sz w:val="22"/>
        </w:rPr>
        <w:t xml:space="preserve"> and we prioritize our schedule first and block the time on our schedule</w:t>
      </w:r>
      <w:del w:id="124" w:author="Danny Cozzi" w:date="2024-12-18T17:49:00Z" w16du:dateUtc="2024-12-18T23:49:00Z">
        <w:r w:rsidDel="00D65CCD">
          <w:rPr>
            <w:rFonts w:ascii="Calibri" w:eastAsia="Calibri" w:hAnsi="Calibri" w:cs="Calibri"/>
            <w:color w:val="000000"/>
            <w:sz w:val="22"/>
          </w:rPr>
          <w:delText xml:space="preserve">, </w:delText>
        </w:r>
      </w:del>
      <w:ins w:id="125" w:author="Danny Cozzi" w:date="2024-12-18T17:49:00Z" w16du:dateUtc="2024-12-18T23:49:00Z">
        <w:r w:rsidR="00D65CCD">
          <w:rPr>
            <w:rFonts w:ascii="Calibri" w:eastAsia="Calibri" w:hAnsi="Calibri" w:cs="Calibri"/>
            <w:color w:val="000000"/>
            <w:sz w:val="22"/>
          </w:rPr>
          <w:t>—</w:t>
        </w:r>
      </w:ins>
      <w:r>
        <w:rPr>
          <w:rFonts w:ascii="Calibri" w:eastAsia="Calibri" w:hAnsi="Calibri" w:cs="Calibri"/>
          <w:color w:val="000000"/>
          <w:sz w:val="22"/>
        </w:rPr>
        <w:t>physically block it. I think that's really critical for success.</w:t>
      </w:r>
    </w:p>
    <w:p w14:paraId="74EE410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2" w:history="1">
        <w:r w:rsidR="00A77B3E">
          <w:rPr>
            <w:rFonts w:ascii="Calibri" w:eastAsia="Calibri" w:hAnsi="Calibri" w:cs="Calibri"/>
            <w:color w:val="0000FF"/>
            <w:sz w:val="22"/>
            <w:u w:val="single"/>
          </w:rPr>
          <w:t>05:46</w:t>
        </w:r>
      </w:hyperlink>
      <w:r>
        <w:rPr>
          <w:rFonts w:ascii="Calibri" w:eastAsia="Calibri" w:hAnsi="Calibri" w:cs="Calibri"/>
          <w:color w:val="000000"/>
          <w:sz w:val="22"/>
        </w:rPr>
        <w:t>):</w:t>
      </w:r>
    </w:p>
    <w:p w14:paraId="7341D6D9" w14:textId="31227084"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One thing that I often recommend to agents is an </w:t>
      </w:r>
      <w:del w:id="126" w:author="Danny Cozzi" w:date="2024-12-18T17:45:00Z" w16du:dateUtc="2024-12-18T23:45:00Z">
        <w:r w:rsidDel="004210F8">
          <w:rPr>
            <w:rFonts w:ascii="Calibri" w:eastAsia="Calibri" w:hAnsi="Calibri" w:cs="Calibri"/>
            <w:color w:val="000000"/>
            <w:sz w:val="22"/>
          </w:rPr>
          <w:delText xml:space="preserve">eight </w:delText>
        </w:r>
      </w:del>
      <w:ins w:id="127" w:author="Danny Cozzi" w:date="2024-12-18T17:45:00Z" w16du:dateUtc="2024-12-18T23:45:00Z">
        <w:r w:rsidR="004210F8">
          <w:rPr>
            <w:rFonts w:ascii="Calibri" w:eastAsia="Calibri" w:hAnsi="Calibri" w:cs="Calibri"/>
            <w:color w:val="000000"/>
            <w:sz w:val="22"/>
          </w:rPr>
          <w:t>eight</w:t>
        </w:r>
        <w:r w:rsidR="004210F8">
          <w:rPr>
            <w:rFonts w:ascii="Calibri" w:eastAsia="Calibri" w:hAnsi="Calibri" w:cs="Calibri"/>
            <w:color w:val="000000"/>
            <w:sz w:val="22"/>
          </w:rPr>
          <w:t>-</w:t>
        </w:r>
      </w:ins>
      <w:del w:id="128" w:author="Danny Cozzi" w:date="2024-12-18T17:45:00Z" w16du:dateUtc="2024-12-18T23:45:00Z">
        <w:r w:rsidDel="004210F8">
          <w:rPr>
            <w:rFonts w:ascii="Calibri" w:eastAsia="Calibri" w:hAnsi="Calibri" w:cs="Calibri"/>
            <w:color w:val="000000"/>
            <w:sz w:val="22"/>
          </w:rPr>
          <w:delText xml:space="preserve">by </w:delText>
        </w:r>
      </w:del>
      <w:ins w:id="129" w:author="Danny Cozzi" w:date="2024-12-18T17:45:00Z" w16du:dateUtc="2024-12-18T23:45:00Z">
        <w:r w:rsidR="004210F8">
          <w:rPr>
            <w:rFonts w:ascii="Calibri" w:eastAsia="Calibri" w:hAnsi="Calibri" w:cs="Calibri"/>
            <w:color w:val="000000"/>
            <w:sz w:val="22"/>
          </w:rPr>
          <w:t>by</w:t>
        </w:r>
        <w:r w:rsidR="004210F8">
          <w:rPr>
            <w:rFonts w:ascii="Calibri" w:eastAsia="Calibri" w:hAnsi="Calibri" w:cs="Calibri"/>
            <w:color w:val="000000"/>
            <w:sz w:val="22"/>
          </w:rPr>
          <w:t>-</w:t>
        </w:r>
      </w:ins>
      <w:r>
        <w:rPr>
          <w:rFonts w:ascii="Calibri" w:eastAsia="Calibri" w:hAnsi="Calibri" w:cs="Calibri"/>
          <w:color w:val="000000"/>
          <w:sz w:val="22"/>
        </w:rPr>
        <w:t>eight strategy, strategically reaching out to eight people before 8</w:t>
      </w:r>
      <w:del w:id="130" w:author="Danny Cozzi" w:date="2024-12-18T17:44:00Z" w16du:dateUtc="2024-12-18T23:44:00Z">
        <w:r w:rsidDel="004210F8">
          <w:rPr>
            <w:rFonts w:ascii="Calibri" w:eastAsia="Calibri" w:hAnsi="Calibri" w:cs="Calibri"/>
            <w:color w:val="000000"/>
            <w:sz w:val="22"/>
          </w:rPr>
          <w:delText>:00 AM</w:delText>
        </w:r>
      </w:del>
      <w:ins w:id="131" w:author="Danny Cozzi" w:date="2024-12-18T17:44:00Z" w16du:dateUtc="2024-12-18T23:44:00Z">
        <w:r w:rsidR="004210F8">
          <w:rPr>
            <w:rFonts w:ascii="Calibri" w:eastAsia="Calibri" w:hAnsi="Calibri" w:cs="Calibri"/>
            <w:color w:val="000000"/>
            <w:sz w:val="22"/>
          </w:rPr>
          <w:t xml:space="preserve"> a.m.</w:t>
        </w:r>
      </w:ins>
      <w:r>
        <w:rPr>
          <w:rFonts w:ascii="Calibri" w:eastAsia="Calibri" w:hAnsi="Calibri" w:cs="Calibri"/>
          <w:color w:val="000000"/>
          <w:sz w:val="22"/>
        </w:rPr>
        <w:t xml:space="preserve"> based on their Ford, their family, their occupation, their recreation and their dreams. But before they reach out, making sure that they post some form of content that solves problems to start engagement while they're strategically reaching out because it's kind of like a </w:t>
      </w:r>
      <w:del w:id="132" w:author="Danny Cozzi" w:date="2024-12-18T17:49:00Z" w16du:dateUtc="2024-12-18T23:49:00Z">
        <w:r w:rsidDel="00D65CCD">
          <w:rPr>
            <w:rFonts w:ascii="Calibri" w:eastAsia="Calibri" w:hAnsi="Calibri" w:cs="Calibri"/>
            <w:color w:val="000000"/>
            <w:sz w:val="22"/>
          </w:rPr>
          <w:delText xml:space="preserve">two </w:delText>
        </w:r>
      </w:del>
      <w:ins w:id="133" w:author="Danny Cozzi" w:date="2024-12-18T17:49:00Z" w16du:dateUtc="2024-12-18T23:49:00Z">
        <w:r w:rsidR="00D65CCD">
          <w:rPr>
            <w:rFonts w:ascii="Calibri" w:eastAsia="Calibri" w:hAnsi="Calibri" w:cs="Calibri"/>
            <w:color w:val="000000"/>
            <w:sz w:val="22"/>
          </w:rPr>
          <w:t>two</w:t>
        </w:r>
        <w:r w:rsidR="00D65CCD">
          <w:rPr>
            <w:rFonts w:ascii="Calibri" w:eastAsia="Calibri" w:hAnsi="Calibri" w:cs="Calibri"/>
            <w:color w:val="000000"/>
            <w:sz w:val="22"/>
          </w:rPr>
          <w:t>-</w:t>
        </w:r>
      </w:ins>
      <w:del w:id="134" w:author="Danny Cozzi" w:date="2024-12-18T17:49:00Z" w16du:dateUtc="2024-12-18T23:49:00Z">
        <w:r w:rsidDel="00D65CCD">
          <w:rPr>
            <w:rFonts w:ascii="Calibri" w:eastAsia="Calibri" w:hAnsi="Calibri" w:cs="Calibri"/>
            <w:color w:val="000000"/>
            <w:sz w:val="22"/>
          </w:rPr>
          <w:delText xml:space="preserve">for </w:delText>
        </w:r>
      </w:del>
      <w:ins w:id="135" w:author="Danny Cozzi" w:date="2024-12-18T17:49:00Z" w16du:dateUtc="2024-12-18T23:49:00Z">
        <w:r w:rsidR="00D65CCD">
          <w:rPr>
            <w:rFonts w:ascii="Calibri" w:eastAsia="Calibri" w:hAnsi="Calibri" w:cs="Calibri"/>
            <w:color w:val="000000"/>
            <w:sz w:val="22"/>
          </w:rPr>
          <w:t>for</w:t>
        </w:r>
        <w:r w:rsidR="00D65CCD">
          <w:rPr>
            <w:rFonts w:ascii="Calibri" w:eastAsia="Calibri" w:hAnsi="Calibri" w:cs="Calibri"/>
            <w:color w:val="000000"/>
            <w:sz w:val="22"/>
          </w:rPr>
          <w:t>-</w:t>
        </w:r>
      </w:ins>
      <w:r>
        <w:rPr>
          <w:rFonts w:ascii="Calibri" w:eastAsia="Calibri" w:hAnsi="Calibri" w:cs="Calibri"/>
          <w:color w:val="000000"/>
          <w:sz w:val="22"/>
        </w:rPr>
        <w:t>one. New agents have a harder time figuring out what time management looks like for them. Are there any certain tips that you have for a rookie brand new to the world of real estate?</w:t>
      </w:r>
    </w:p>
    <w:p w14:paraId="3FDC484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3" w:history="1">
        <w:r w:rsidR="00A77B3E">
          <w:rPr>
            <w:rFonts w:ascii="Calibri" w:eastAsia="Calibri" w:hAnsi="Calibri" w:cs="Calibri"/>
            <w:color w:val="0000FF"/>
            <w:sz w:val="22"/>
            <w:u w:val="single"/>
          </w:rPr>
          <w:t>06:27</w:t>
        </w:r>
      </w:hyperlink>
      <w:r>
        <w:rPr>
          <w:rFonts w:ascii="Calibri" w:eastAsia="Calibri" w:hAnsi="Calibri" w:cs="Calibri"/>
          <w:color w:val="000000"/>
          <w:sz w:val="22"/>
        </w:rPr>
        <w:t>):</w:t>
      </w:r>
    </w:p>
    <w:p w14:paraId="1B11B3A5" w14:textId="77777777" w:rsidR="00D65CCD" w:rsidRDefault="00000000">
      <w:pPr>
        <w:spacing w:before="80"/>
        <w:rPr>
          <w:ins w:id="136" w:author="Danny Cozzi" w:date="2024-12-18T17:54:00Z" w16du:dateUtc="2024-12-18T23:54:00Z"/>
          <w:rFonts w:ascii="Calibri" w:eastAsia="Calibri" w:hAnsi="Calibri" w:cs="Calibri"/>
          <w:color w:val="000000"/>
          <w:sz w:val="22"/>
        </w:rPr>
      </w:pPr>
      <w:r>
        <w:rPr>
          <w:rFonts w:ascii="Calibri" w:eastAsia="Calibri" w:hAnsi="Calibri" w:cs="Calibri"/>
          <w:color w:val="000000"/>
          <w:sz w:val="22"/>
        </w:rPr>
        <w:t xml:space="preserve">I think that the best thing you can do is start by taking the tips that we've shared previously. If you're entering into this business, start out by having a structured schedule where you know you're going to be and what you need to do. </w:t>
      </w:r>
      <w:proofErr w:type="gramStart"/>
      <w:r>
        <w:rPr>
          <w:rFonts w:ascii="Calibri" w:eastAsia="Calibri" w:hAnsi="Calibri" w:cs="Calibri"/>
          <w:color w:val="000000"/>
          <w:sz w:val="22"/>
        </w:rPr>
        <w:t>Definitely focusing</w:t>
      </w:r>
      <w:proofErr w:type="gramEnd"/>
      <w:r>
        <w:rPr>
          <w:rFonts w:ascii="Calibri" w:eastAsia="Calibri" w:hAnsi="Calibri" w:cs="Calibri"/>
          <w:color w:val="000000"/>
          <w:sz w:val="22"/>
        </w:rPr>
        <w:t xml:space="preserve"> on those </w:t>
      </w:r>
      <w:del w:id="137" w:author="Danny Cozzi" w:date="2024-12-18T17:50:00Z" w16du:dateUtc="2024-12-18T23:50:00Z">
        <w:r w:rsidDel="00D65CCD">
          <w:rPr>
            <w:rFonts w:ascii="Calibri" w:eastAsia="Calibri" w:hAnsi="Calibri" w:cs="Calibri"/>
            <w:color w:val="000000"/>
            <w:sz w:val="22"/>
          </w:rPr>
          <w:delText xml:space="preserve">income </w:delText>
        </w:r>
      </w:del>
      <w:ins w:id="138" w:author="Danny Cozzi" w:date="2024-12-18T17:50:00Z" w16du:dateUtc="2024-12-18T23:50:00Z">
        <w:r w:rsidR="00D65CCD">
          <w:rPr>
            <w:rFonts w:ascii="Calibri" w:eastAsia="Calibri" w:hAnsi="Calibri" w:cs="Calibri"/>
            <w:color w:val="000000"/>
            <w:sz w:val="22"/>
          </w:rPr>
          <w:t>income</w:t>
        </w:r>
        <w:r w:rsidR="00D65CCD">
          <w:rPr>
            <w:rFonts w:ascii="Calibri" w:eastAsia="Calibri" w:hAnsi="Calibri" w:cs="Calibri"/>
            <w:color w:val="000000"/>
            <w:sz w:val="22"/>
          </w:rPr>
          <w:t>-</w:t>
        </w:r>
      </w:ins>
      <w:r>
        <w:rPr>
          <w:rFonts w:ascii="Calibri" w:eastAsia="Calibri" w:hAnsi="Calibri" w:cs="Calibri"/>
          <w:color w:val="000000"/>
          <w:sz w:val="22"/>
        </w:rPr>
        <w:t>producing activities, that 20%</w:t>
      </w:r>
      <w:ins w:id="139" w:author="Danny Cozzi" w:date="2024-12-18T17:51:00Z" w16du:dateUtc="2024-12-18T23:51:00Z">
        <w:r w:rsidR="00D65CCD">
          <w:rPr>
            <w:rFonts w:ascii="Calibri" w:eastAsia="Calibri" w:hAnsi="Calibri" w:cs="Calibri"/>
            <w:color w:val="000000"/>
            <w:sz w:val="22"/>
          </w:rPr>
          <w:t>—</w:t>
        </w:r>
      </w:ins>
      <w:del w:id="140" w:author="Danny Cozzi" w:date="2024-12-18T17:51:00Z" w16du:dateUtc="2024-12-18T23:51:00Z">
        <w:r w:rsidDel="00D65CCD">
          <w:rPr>
            <w:rFonts w:ascii="Calibri" w:eastAsia="Calibri" w:hAnsi="Calibri" w:cs="Calibri"/>
            <w:color w:val="000000"/>
            <w:sz w:val="22"/>
          </w:rPr>
          <w:delText xml:space="preserve">, </w:delText>
        </w:r>
      </w:del>
      <w:r>
        <w:rPr>
          <w:rFonts w:ascii="Calibri" w:eastAsia="Calibri" w:hAnsi="Calibri" w:cs="Calibri"/>
          <w:color w:val="000000"/>
          <w:sz w:val="22"/>
        </w:rPr>
        <w:t xml:space="preserve">that's going to generate the 80% of the results that we see. The other thing is having an understanding that there are seasons within your business. I have been in the business for quite some time, but I still </w:t>
      </w:r>
      <w:r>
        <w:rPr>
          <w:rFonts w:ascii="Calibri" w:eastAsia="Calibri" w:hAnsi="Calibri" w:cs="Calibri"/>
          <w:color w:val="000000"/>
          <w:sz w:val="22"/>
        </w:rPr>
        <w:lastRenderedPageBreak/>
        <w:t xml:space="preserve">remember being a brand new agent. And one thing that I did, I was a </w:t>
      </w:r>
      <w:proofErr w:type="gramStart"/>
      <w:r>
        <w:rPr>
          <w:rFonts w:ascii="Calibri" w:eastAsia="Calibri" w:hAnsi="Calibri" w:cs="Calibri"/>
          <w:color w:val="000000"/>
          <w:sz w:val="22"/>
        </w:rPr>
        <w:t>brand new</w:t>
      </w:r>
      <w:proofErr w:type="gramEnd"/>
      <w:r>
        <w:rPr>
          <w:rFonts w:ascii="Calibri" w:eastAsia="Calibri" w:hAnsi="Calibri" w:cs="Calibri"/>
          <w:color w:val="000000"/>
          <w:sz w:val="22"/>
        </w:rPr>
        <w:t xml:space="preserve"> agent in a brand new community, starting a brand new business. And so I had to invest significantly more time during that season of building the foundation. Definitely the learning curve that you have to really take on in learning and building a brand new business and building out the business fundamentals itself. And so</w:t>
      </w:r>
      <w:ins w:id="141" w:author="Danny Cozzi" w:date="2024-12-18T17:51:00Z" w16du:dateUtc="2024-12-18T23:51:00Z">
        <w:r w:rsidR="00D65CCD">
          <w:rPr>
            <w:rFonts w:ascii="Calibri" w:eastAsia="Calibri" w:hAnsi="Calibri" w:cs="Calibri"/>
            <w:color w:val="000000"/>
            <w:sz w:val="22"/>
          </w:rPr>
          <w:t>,</w:t>
        </w:r>
      </w:ins>
      <w:r>
        <w:rPr>
          <w:rFonts w:ascii="Calibri" w:eastAsia="Calibri" w:hAnsi="Calibri" w:cs="Calibri"/>
          <w:color w:val="000000"/>
          <w:sz w:val="22"/>
        </w:rPr>
        <w:t xml:space="preserve"> for me, I committed to a year in that space. I said, </w:t>
      </w:r>
      <w:ins w:id="142" w:author="Danny Cozzi" w:date="2024-12-18T17:52:00Z" w16du:dateUtc="2024-12-18T23:52:00Z">
        <w:r w:rsidR="00D65CCD">
          <w:rPr>
            <w:rFonts w:ascii="Calibri" w:eastAsia="Calibri" w:hAnsi="Calibri" w:cs="Calibri"/>
            <w:color w:val="000000"/>
            <w:sz w:val="22"/>
          </w:rPr>
          <w:t>“</w:t>
        </w:r>
      </w:ins>
      <w:r>
        <w:rPr>
          <w:rFonts w:ascii="Calibri" w:eastAsia="Calibri" w:hAnsi="Calibri" w:cs="Calibri"/>
          <w:color w:val="000000"/>
          <w:sz w:val="22"/>
        </w:rPr>
        <w:t>in one year I will dive in 100%,</w:t>
      </w:r>
      <w:ins w:id="143" w:author="Danny Cozzi" w:date="2024-12-18T17:52:00Z" w16du:dateUtc="2024-12-18T23:52:00Z">
        <w:r w:rsidR="00D65CCD">
          <w:rPr>
            <w:rFonts w:ascii="Calibri" w:eastAsia="Calibri" w:hAnsi="Calibri" w:cs="Calibri"/>
            <w:color w:val="000000"/>
            <w:sz w:val="22"/>
          </w:rPr>
          <w:t>”</w:t>
        </w:r>
      </w:ins>
      <w:r>
        <w:rPr>
          <w:rFonts w:ascii="Calibri" w:eastAsia="Calibri" w:hAnsi="Calibri" w:cs="Calibri"/>
          <w:color w:val="000000"/>
          <w:sz w:val="22"/>
        </w:rPr>
        <w:t xml:space="preserve"> and sometimes that does require working 50</w:t>
      </w:r>
      <w:ins w:id="144" w:author="Danny Cozzi" w:date="2024-12-18T17:52:00Z" w16du:dateUtc="2024-12-18T23:52:00Z">
        <w:r w:rsidR="00D65CCD">
          <w:rPr>
            <w:rFonts w:ascii="Calibri" w:eastAsia="Calibri" w:hAnsi="Calibri" w:cs="Calibri"/>
            <w:color w:val="000000"/>
            <w:sz w:val="22"/>
          </w:rPr>
          <w:t>-</w:t>
        </w:r>
      </w:ins>
      <w:r>
        <w:rPr>
          <w:rFonts w:ascii="Calibri" w:eastAsia="Calibri" w:hAnsi="Calibri" w:cs="Calibri"/>
          <w:color w:val="000000"/>
          <w:sz w:val="22"/>
        </w:rPr>
        <w:t xml:space="preserve">, </w:t>
      </w:r>
      <w:del w:id="145" w:author="Danny Cozzi" w:date="2024-12-18T17:52:00Z" w16du:dateUtc="2024-12-18T23:52:00Z">
        <w:r w:rsidDel="00D65CCD">
          <w:rPr>
            <w:rFonts w:ascii="Calibri" w:eastAsia="Calibri" w:hAnsi="Calibri" w:cs="Calibri"/>
            <w:color w:val="000000"/>
            <w:sz w:val="22"/>
          </w:rPr>
          <w:delText xml:space="preserve">60 </w:delText>
        </w:r>
      </w:del>
      <w:ins w:id="146" w:author="Danny Cozzi" w:date="2024-12-18T17:52:00Z" w16du:dateUtc="2024-12-18T23:52:00Z">
        <w:r w:rsidR="00D65CCD">
          <w:rPr>
            <w:rFonts w:ascii="Calibri" w:eastAsia="Calibri" w:hAnsi="Calibri" w:cs="Calibri"/>
            <w:color w:val="000000"/>
            <w:sz w:val="22"/>
          </w:rPr>
          <w:t>60</w:t>
        </w:r>
        <w:r w:rsidR="00D65CCD">
          <w:rPr>
            <w:rFonts w:ascii="Calibri" w:eastAsia="Calibri" w:hAnsi="Calibri" w:cs="Calibri"/>
            <w:color w:val="000000"/>
            <w:sz w:val="22"/>
          </w:rPr>
          <w:t>-</w:t>
        </w:r>
      </w:ins>
      <w:r>
        <w:rPr>
          <w:rFonts w:ascii="Calibri" w:eastAsia="Calibri" w:hAnsi="Calibri" w:cs="Calibri"/>
          <w:color w:val="000000"/>
          <w:sz w:val="22"/>
        </w:rPr>
        <w:t>hour weeks, but that was seasonal. And then I knew once I was able to establish those foundations, the foundation for my business that was going to work</w:t>
      </w:r>
      <w:ins w:id="147" w:author="Danny Cozzi" w:date="2024-12-18T17:53:00Z" w16du:dateUtc="2024-12-18T23:53:00Z">
        <w:r w:rsidR="00D65CCD">
          <w:rPr>
            <w:rFonts w:ascii="Calibri" w:eastAsia="Calibri" w:hAnsi="Calibri" w:cs="Calibri"/>
            <w:color w:val="000000"/>
            <w:sz w:val="22"/>
          </w:rPr>
          <w:t>,</w:t>
        </w:r>
      </w:ins>
      <w:r>
        <w:rPr>
          <w:rFonts w:ascii="Calibri" w:eastAsia="Calibri" w:hAnsi="Calibri" w:cs="Calibri"/>
          <w:color w:val="000000"/>
          <w:sz w:val="22"/>
        </w:rPr>
        <w:t xml:space="preserve"> from there, I could start to peel back and not have that mindset of being available </w:t>
      </w:r>
      <w:del w:id="148" w:author="Danny Cozzi" w:date="2024-12-18T17:51:00Z" w16du:dateUtc="2024-12-18T23:51:00Z">
        <w:r w:rsidDel="00D65CCD">
          <w:rPr>
            <w:rFonts w:ascii="Calibri" w:eastAsia="Calibri" w:hAnsi="Calibri" w:cs="Calibri"/>
            <w:color w:val="000000"/>
            <w:sz w:val="22"/>
          </w:rPr>
          <w:delText xml:space="preserve">24 </w:delText>
        </w:r>
      </w:del>
      <w:ins w:id="149" w:author="Danny Cozzi" w:date="2024-12-18T17:51:00Z" w16du:dateUtc="2024-12-18T23:51:00Z">
        <w:r w:rsidR="00D65CCD">
          <w:rPr>
            <w:rFonts w:ascii="Calibri" w:eastAsia="Calibri" w:hAnsi="Calibri" w:cs="Calibri"/>
            <w:color w:val="000000"/>
            <w:sz w:val="22"/>
          </w:rPr>
          <w:t>24</w:t>
        </w:r>
        <w:r w:rsidR="00D65CCD">
          <w:rPr>
            <w:rFonts w:ascii="Calibri" w:eastAsia="Calibri" w:hAnsi="Calibri" w:cs="Calibri"/>
            <w:color w:val="000000"/>
            <w:sz w:val="22"/>
          </w:rPr>
          <w:t>/</w:t>
        </w:r>
      </w:ins>
      <w:r>
        <w:rPr>
          <w:rFonts w:ascii="Calibri" w:eastAsia="Calibri" w:hAnsi="Calibri" w:cs="Calibri"/>
          <w:color w:val="000000"/>
          <w:sz w:val="22"/>
        </w:rPr>
        <w:t xml:space="preserve">7 that we talk about. </w:t>
      </w:r>
    </w:p>
    <w:p w14:paraId="21F59B4F" w14:textId="77777777" w:rsidR="00D65CCD" w:rsidRDefault="00D65CCD">
      <w:pPr>
        <w:spacing w:before="80"/>
        <w:rPr>
          <w:ins w:id="150" w:author="Danny Cozzi" w:date="2024-12-18T17:54:00Z" w16du:dateUtc="2024-12-18T23:54:00Z"/>
          <w:rFonts w:ascii="Calibri" w:eastAsia="Calibri" w:hAnsi="Calibri" w:cs="Calibri"/>
          <w:color w:val="000000"/>
          <w:sz w:val="22"/>
        </w:rPr>
      </w:pPr>
    </w:p>
    <w:p w14:paraId="361D19C7" w14:textId="640F987F" w:rsidR="00D65CCD" w:rsidRDefault="00D65CCD">
      <w:pPr>
        <w:spacing w:before="80"/>
        <w:rPr>
          <w:ins w:id="151" w:author="Danny Cozzi" w:date="2024-12-18T17:54:00Z" w16du:dateUtc="2024-12-18T23:54:00Z"/>
          <w:rFonts w:ascii="Calibri" w:eastAsia="Calibri" w:hAnsi="Calibri" w:cs="Calibri"/>
          <w:color w:val="000000"/>
          <w:sz w:val="22"/>
        </w:rPr>
      </w:pPr>
      <w:ins w:id="152" w:author="Danny Cozzi" w:date="2024-12-18T17:54:00Z" w16du:dateUtc="2024-12-18T23:54:00Z">
        <w:r>
          <w:rPr>
            <w:rFonts w:ascii="Calibri" w:eastAsia="Calibri" w:hAnsi="Calibri" w:cs="Calibri"/>
            <w:color w:val="000000"/>
            <w:sz w:val="22"/>
          </w:rPr>
          <w:t>Speaker 1 (07:46)</w:t>
        </w:r>
      </w:ins>
    </w:p>
    <w:p w14:paraId="00CDB8F8" w14:textId="1845500F"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What about you?</w:t>
      </w:r>
    </w:p>
    <w:p w14:paraId="6F3DA82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4" w:history="1">
        <w:r w:rsidR="00A77B3E">
          <w:rPr>
            <w:rFonts w:ascii="Calibri" w:eastAsia="Calibri" w:hAnsi="Calibri" w:cs="Calibri"/>
            <w:color w:val="0000FF"/>
            <w:sz w:val="22"/>
            <w:u w:val="single"/>
          </w:rPr>
          <w:t>07:47</w:t>
        </w:r>
      </w:hyperlink>
      <w:r>
        <w:rPr>
          <w:rFonts w:ascii="Calibri" w:eastAsia="Calibri" w:hAnsi="Calibri" w:cs="Calibri"/>
          <w:color w:val="000000"/>
          <w:sz w:val="22"/>
        </w:rPr>
        <w:t>):</w:t>
      </w:r>
    </w:p>
    <w:p w14:paraId="2B68EADD" w14:textId="7AB21E9E"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I always say flexibility can be our worst enemy sometimes</w:t>
      </w:r>
      <w:ins w:id="153" w:author="Danny Cozzi" w:date="2024-12-18T17:54:00Z" w16du:dateUtc="2024-12-18T23:54:00Z">
        <w:r w:rsidR="00D65CCD">
          <w:rPr>
            <w:rFonts w:ascii="Calibri" w:eastAsia="Calibri" w:hAnsi="Calibri" w:cs="Calibri"/>
            <w:color w:val="000000"/>
            <w:sz w:val="22"/>
          </w:rPr>
          <w:t>,</w:t>
        </w:r>
      </w:ins>
      <w:r>
        <w:rPr>
          <w:rFonts w:ascii="Calibri" w:eastAsia="Calibri" w:hAnsi="Calibri" w:cs="Calibri"/>
          <w:color w:val="000000"/>
          <w:sz w:val="22"/>
        </w:rPr>
        <w:t xml:space="preserve"> or that freedom that we feel because so many new agents especially say, </w:t>
      </w:r>
      <w:ins w:id="154" w:author="Danny Cozzi" w:date="2024-12-18T17:54:00Z" w16du:dateUtc="2024-12-18T23:54:00Z">
        <w:r w:rsidR="00D65CCD">
          <w:rPr>
            <w:rFonts w:ascii="Calibri" w:eastAsia="Calibri" w:hAnsi="Calibri" w:cs="Calibri"/>
            <w:color w:val="000000"/>
            <w:sz w:val="22"/>
          </w:rPr>
          <w:t>“</w:t>
        </w:r>
      </w:ins>
      <w:r>
        <w:rPr>
          <w:rFonts w:ascii="Calibri" w:eastAsia="Calibri" w:hAnsi="Calibri" w:cs="Calibri"/>
          <w:color w:val="000000"/>
          <w:sz w:val="22"/>
        </w:rPr>
        <w:t>I got into real estate because of the freedom and flexibility that I have.</w:t>
      </w:r>
      <w:ins w:id="155" w:author="Danny Cozzi" w:date="2024-12-18T17:55:00Z" w16du:dateUtc="2024-12-18T23:55:00Z">
        <w:r w:rsidR="00D65CCD">
          <w:rPr>
            <w:rFonts w:ascii="Calibri" w:eastAsia="Calibri" w:hAnsi="Calibri" w:cs="Calibri"/>
            <w:color w:val="000000"/>
            <w:sz w:val="22"/>
          </w:rPr>
          <w:t>”</w:t>
        </w:r>
      </w:ins>
      <w:r>
        <w:rPr>
          <w:rFonts w:ascii="Calibri" w:eastAsia="Calibri" w:hAnsi="Calibri" w:cs="Calibri"/>
          <w:color w:val="000000"/>
          <w:sz w:val="22"/>
        </w:rPr>
        <w:t xml:space="preserve"> And I think oftentimes that is to their detriment because they still need to have a schedule. You need to think of this still as a J</w:t>
      </w:r>
      <w:ins w:id="156" w:author="Danny Cozzi" w:date="2024-12-18T17:55:00Z" w16du:dateUtc="2024-12-18T23:55:00Z">
        <w:r w:rsidR="00D65CCD">
          <w:rPr>
            <w:rFonts w:ascii="Calibri" w:eastAsia="Calibri" w:hAnsi="Calibri" w:cs="Calibri"/>
            <w:color w:val="000000"/>
            <w:sz w:val="22"/>
          </w:rPr>
          <w:t>-</w:t>
        </w:r>
      </w:ins>
      <w:r>
        <w:rPr>
          <w:rFonts w:ascii="Calibri" w:eastAsia="Calibri" w:hAnsi="Calibri" w:cs="Calibri"/>
          <w:color w:val="000000"/>
          <w:sz w:val="22"/>
        </w:rPr>
        <w:t>O</w:t>
      </w:r>
      <w:ins w:id="157" w:author="Danny Cozzi" w:date="2024-12-18T17:55:00Z" w16du:dateUtc="2024-12-18T23:55:00Z">
        <w:r w:rsidR="00D65CCD">
          <w:rPr>
            <w:rFonts w:ascii="Calibri" w:eastAsia="Calibri" w:hAnsi="Calibri" w:cs="Calibri"/>
            <w:color w:val="000000"/>
            <w:sz w:val="22"/>
          </w:rPr>
          <w:t>-</w:t>
        </w:r>
      </w:ins>
      <w:r>
        <w:rPr>
          <w:rFonts w:ascii="Calibri" w:eastAsia="Calibri" w:hAnsi="Calibri" w:cs="Calibri"/>
          <w:color w:val="000000"/>
          <w:sz w:val="22"/>
        </w:rPr>
        <w:t>B, and you still need to have structured hours. What time are you going to go to work every day</w:t>
      </w:r>
      <w:ins w:id="158" w:author="Danny Cozzi" w:date="2024-12-18T17:55:00Z" w16du:dateUtc="2024-12-18T23:55:00Z">
        <w:r w:rsidR="00D65CCD">
          <w:rPr>
            <w:rFonts w:ascii="Calibri" w:eastAsia="Calibri" w:hAnsi="Calibri" w:cs="Calibri"/>
            <w:color w:val="000000"/>
            <w:sz w:val="22"/>
          </w:rPr>
          <w:t>?</w:t>
        </w:r>
      </w:ins>
      <w:r>
        <w:rPr>
          <w:rFonts w:ascii="Calibri" w:eastAsia="Calibri" w:hAnsi="Calibri" w:cs="Calibri"/>
          <w:color w:val="000000"/>
          <w:sz w:val="22"/>
        </w:rPr>
        <w:t xml:space="preserve"> </w:t>
      </w:r>
      <w:del w:id="159" w:author="Danny Cozzi" w:date="2024-12-18T17:55:00Z" w16du:dateUtc="2024-12-18T23:55:00Z">
        <w:r w:rsidDel="00D65CCD">
          <w:rPr>
            <w:rFonts w:ascii="Calibri" w:eastAsia="Calibri" w:hAnsi="Calibri" w:cs="Calibri"/>
            <w:color w:val="000000"/>
            <w:sz w:val="22"/>
          </w:rPr>
          <w:delText xml:space="preserve">and </w:delText>
        </w:r>
      </w:del>
      <w:ins w:id="160" w:author="Danny Cozzi" w:date="2024-12-18T17:55:00Z" w16du:dateUtc="2024-12-18T23:55:00Z">
        <w:r w:rsidR="00D65CCD">
          <w:rPr>
            <w:rFonts w:ascii="Calibri" w:eastAsia="Calibri" w:hAnsi="Calibri" w:cs="Calibri"/>
            <w:color w:val="000000"/>
            <w:sz w:val="22"/>
          </w:rPr>
          <w:t>A</w:t>
        </w:r>
        <w:r w:rsidR="00D65CCD">
          <w:rPr>
            <w:rFonts w:ascii="Calibri" w:eastAsia="Calibri" w:hAnsi="Calibri" w:cs="Calibri"/>
            <w:color w:val="000000"/>
            <w:sz w:val="22"/>
          </w:rPr>
          <w:t xml:space="preserve">nd </w:t>
        </w:r>
      </w:ins>
      <w:r>
        <w:rPr>
          <w:rFonts w:ascii="Calibri" w:eastAsia="Calibri" w:hAnsi="Calibri" w:cs="Calibri"/>
          <w:color w:val="000000"/>
          <w:sz w:val="22"/>
        </w:rPr>
        <w:t>what time are you going to leave work every day? And I think having that structured schedule and then making sure those fundamentals are in there</w:t>
      </w:r>
      <w:ins w:id="161" w:author="Danny Cozzi" w:date="2024-12-18T17:55:00Z" w16du:dateUtc="2024-12-18T23:55:00Z">
        <w:r w:rsidR="00D65CCD">
          <w:rPr>
            <w:rFonts w:ascii="Calibri" w:eastAsia="Calibri" w:hAnsi="Calibri" w:cs="Calibri"/>
            <w:color w:val="000000"/>
            <w:sz w:val="22"/>
          </w:rPr>
          <w:t>,</w:t>
        </w:r>
      </w:ins>
      <w:r>
        <w:rPr>
          <w:rFonts w:ascii="Calibri" w:eastAsia="Calibri" w:hAnsi="Calibri" w:cs="Calibri"/>
          <w:color w:val="000000"/>
          <w:sz w:val="22"/>
        </w:rPr>
        <w:t xml:space="preserve"> prioritized first before anything else, right? Email can wait, but we need to be on the phone calling people and making connections.</w:t>
      </w:r>
    </w:p>
    <w:p w14:paraId="7306E7B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5" w:history="1">
        <w:r w:rsidR="00A77B3E">
          <w:rPr>
            <w:rFonts w:ascii="Calibri" w:eastAsia="Calibri" w:hAnsi="Calibri" w:cs="Calibri"/>
            <w:color w:val="0000FF"/>
            <w:sz w:val="22"/>
            <w:u w:val="single"/>
          </w:rPr>
          <w:t>08:26</w:t>
        </w:r>
      </w:hyperlink>
      <w:r>
        <w:rPr>
          <w:rFonts w:ascii="Calibri" w:eastAsia="Calibri" w:hAnsi="Calibri" w:cs="Calibri"/>
          <w:color w:val="000000"/>
          <w:sz w:val="22"/>
        </w:rPr>
        <w:t>):</w:t>
      </w:r>
    </w:p>
    <w:p w14:paraId="6AF34F1C" w14:textId="723964C5" w:rsidR="00A77B3E" w:rsidRDefault="00000000">
      <w:pPr>
        <w:spacing w:before="80"/>
        <w:rPr>
          <w:rFonts w:ascii="Calibri" w:eastAsia="Calibri" w:hAnsi="Calibri" w:cs="Calibri"/>
          <w:color w:val="000000"/>
          <w:sz w:val="22"/>
        </w:rPr>
      </w:pPr>
      <w:r>
        <w:rPr>
          <w:rFonts w:ascii="Calibri" w:eastAsia="Calibri" w:hAnsi="Calibri" w:cs="Calibri"/>
          <w:color w:val="000000"/>
          <w:sz w:val="22"/>
        </w:rPr>
        <w:t>As we're more tenured in the business, we can then start to tweak and add additional streams of income. We can become avid volunteers and you have to then readjust your schedule. But spending that first year Natalie, like you stated, is so important because you don't even know what you need to do. You don't know what that structure needs to look like for you and your life. And we always need to put, I call it beautification day</w:t>
      </w:r>
      <w:ins w:id="162" w:author="Danny Cozzi" w:date="2024-12-18T21:50:00Z" w16du:dateUtc="2024-12-19T03:50:00Z">
        <w:r w:rsidR="008A7859">
          <w:rPr>
            <w:rFonts w:ascii="Calibri" w:eastAsia="Calibri" w:hAnsi="Calibri" w:cs="Calibri"/>
            <w:color w:val="000000"/>
            <w:sz w:val="22"/>
          </w:rPr>
          <w:t>,</w:t>
        </w:r>
      </w:ins>
      <w:r>
        <w:rPr>
          <w:rFonts w:ascii="Calibri" w:eastAsia="Calibri" w:hAnsi="Calibri" w:cs="Calibri"/>
          <w:color w:val="000000"/>
          <w:sz w:val="22"/>
        </w:rPr>
        <w:t xml:space="preserve"> on our schedule. What I realize</w:t>
      </w:r>
      <w:ins w:id="163" w:author="Danny Cozzi" w:date="2024-12-18T21:50:00Z" w16du:dateUtc="2024-12-19T03:50:00Z">
        <w:r w:rsidR="008A7859">
          <w:rPr>
            <w:rFonts w:ascii="Calibri" w:eastAsia="Calibri" w:hAnsi="Calibri" w:cs="Calibri"/>
            <w:color w:val="000000"/>
            <w:sz w:val="22"/>
          </w:rPr>
          <w:t>,</w:t>
        </w:r>
      </w:ins>
      <w:r>
        <w:rPr>
          <w:rFonts w:ascii="Calibri" w:eastAsia="Calibri" w:hAnsi="Calibri" w:cs="Calibri"/>
          <w:color w:val="000000"/>
          <w:sz w:val="22"/>
        </w:rPr>
        <w:t xml:space="preserve"> if my nails aren't done, I'm consistently looking at </w:t>
      </w:r>
      <w:proofErr w:type="gramStart"/>
      <w:r>
        <w:rPr>
          <w:rFonts w:ascii="Calibri" w:eastAsia="Calibri" w:hAnsi="Calibri" w:cs="Calibri"/>
          <w:color w:val="000000"/>
          <w:sz w:val="22"/>
        </w:rPr>
        <w:t>them</w:t>
      </w:r>
      <w:proofErr w:type="gramEnd"/>
      <w:r>
        <w:rPr>
          <w:rFonts w:ascii="Calibri" w:eastAsia="Calibri" w:hAnsi="Calibri" w:cs="Calibri"/>
          <w:color w:val="000000"/>
          <w:sz w:val="22"/>
        </w:rPr>
        <w:t xml:space="preserve"> so they become a time distraction. So I make sure that I put that on my calendar so that I don't waste the time looking at them because I don't like how they look. Anyone who owns a piece of technology knows how easy it is to get distracted. Many other things like a client emergency also can interrupt your workflow throughout the day. When you get distracted, what do you do in order to get back on track?</w:t>
      </w:r>
    </w:p>
    <w:p w14:paraId="132ECEE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6" w:history="1">
        <w:r w:rsidR="00A77B3E">
          <w:rPr>
            <w:rFonts w:ascii="Calibri" w:eastAsia="Calibri" w:hAnsi="Calibri" w:cs="Calibri"/>
            <w:color w:val="0000FF"/>
            <w:sz w:val="22"/>
            <w:u w:val="single"/>
          </w:rPr>
          <w:t>09:26</w:t>
        </w:r>
      </w:hyperlink>
      <w:r>
        <w:rPr>
          <w:rFonts w:ascii="Calibri" w:eastAsia="Calibri" w:hAnsi="Calibri" w:cs="Calibri"/>
          <w:color w:val="000000"/>
          <w:sz w:val="22"/>
        </w:rPr>
        <w:t>):</w:t>
      </w:r>
    </w:p>
    <w:p w14:paraId="05C40C6C" w14:textId="72B0B84D" w:rsidR="00A77B3E" w:rsidRDefault="00000000">
      <w:pPr>
        <w:spacing w:before="80"/>
        <w:rPr>
          <w:rFonts w:ascii="Calibri" w:eastAsia="Calibri" w:hAnsi="Calibri" w:cs="Calibri"/>
          <w:color w:val="000000"/>
          <w:sz w:val="22"/>
        </w:rPr>
      </w:pPr>
      <w:del w:id="164" w:author="Danny Cozzi" w:date="2024-12-18T21:51:00Z" w16du:dateUtc="2024-12-19T03:51:00Z">
        <w:r w:rsidDel="008C6536">
          <w:rPr>
            <w:rFonts w:ascii="Calibri" w:eastAsia="Calibri" w:hAnsi="Calibri" w:cs="Calibri"/>
            <w:color w:val="000000"/>
            <w:sz w:val="22"/>
          </w:rPr>
          <w:delText xml:space="preserve">Go ahead. </w:delText>
        </w:r>
      </w:del>
      <w:r>
        <w:rPr>
          <w:rFonts w:ascii="Calibri" w:eastAsia="Calibri" w:hAnsi="Calibri" w:cs="Calibri"/>
          <w:color w:val="000000"/>
          <w:sz w:val="22"/>
        </w:rPr>
        <w:t>So</w:t>
      </w:r>
      <w:ins w:id="165" w:author="Danny Cozzi" w:date="2024-12-18T21:52:00Z" w16du:dateUtc="2024-12-19T03:52:00Z">
        <w:r w:rsidR="008C6536">
          <w:rPr>
            <w:rFonts w:ascii="Calibri" w:eastAsia="Calibri" w:hAnsi="Calibri" w:cs="Calibri"/>
            <w:color w:val="000000"/>
            <w:sz w:val="22"/>
          </w:rPr>
          <w:t>,</w:t>
        </w:r>
      </w:ins>
      <w:r>
        <w:rPr>
          <w:rFonts w:ascii="Calibri" w:eastAsia="Calibri" w:hAnsi="Calibri" w:cs="Calibri"/>
          <w:color w:val="000000"/>
          <w:sz w:val="22"/>
        </w:rPr>
        <w:t xml:space="preserve"> I'm a little bit more proactive in terms of controlling the distractions</w:t>
      </w:r>
      <w:ins w:id="166" w:author="Danny Cozzi" w:date="2024-12-18T21:52:00Z" w16du:dateUtc="2024-12-19T03:52:00Z">
        <w:r w:rsidR="008C6536">
          <w:rPr>
            <w:rFonts w:ascii="Calibri" w:eastAsia="Calibri" w:hAnsi="Calibri" w:cs="Calibri"/>
            <w:color w:val="000000"/>
            <w:sz w:val="22"/>
          </w:rPr>
          <w:t>.</w:t>
        </w:r>
      </w:ins>
      <w:r>
        <w:rPr>
          <w:rFonts w:ascii="Calibri" w:eastAsia="Calibri" w:hAnsi="Calibri" w:cs="Calibri"/>
          <w:color w:val="000000"/>
          <w:sz w:val="22"/>
        </w:rPr>
        <w:t xml:space="preserve"> </w:t>
      </w:r>
      <w:del w:id="167" w:author="Danny Cozzi" w:date="2024-12-18T21:52:00Z" w16du:dateUtc="2024-12-19T03:52:00Z">
        <w:r w:rsidDel="008C6536">
          <w:rPr>
            <w:rFonts w:ascii="Calibri" w:eastAsia="Calibri" w:hAnsi="Calibri" w:cs="Calibri"/>
            <w:color w:val="000000"/>
            <w:sz w:val="22"/>
          </w:rPr>
          <w:delText xml:space="preserve">when </w:delText>
        </w:r>
      </w:del>
      <w:ins w:id="168" w:author="Danny Cozzi" w:date="2024-12-18T21:52:00Z" w16du:dateUtc="2024-12-19T03:52:00Z">
        <w:r w:rsidR="008C6536">
          <w:rPr>
            <w:rFonts w:ascii="Calibri" w:eastAsia="Calibri" w:hAnsi="Calibri" w:cs="Calibri"/>
            <w:color w:val="000000"/>
            <w:sz w:val="22"/>
          </w:rPr>
          <w:t>W</w:t>
        </w:r>
        <w:r w:rsidR="008C6536">
          <w:rPr>
            <w:rFonts w:ascii="Calibri" w:eastAsia="Calibri" w:hAnsi="Calibri" w:cs="Calibri"/>
            <w:color w:val="000000"/>
            <w:sz w:val="22"/>
          </w:rPr>
          <w:t xml:space="preserve">hen </w:t>
        </w:r>
      </w:ins>
      <w:r>
        <w:rPr>
          <w:rFonts w:ascii="Calibri" w:eastAsia="Calibri" w:hAnsi="Calibri" w:cs="Calibri"/>
          <w:color w:val="000000"/>
          <w:sz w:val="22"/>
        </w:rPr>
        <w:t>I know that I'm heading into a space where I need to focus my attention or focus my time and energy on reaching out to clients, working through contract work. If it's even a time segment where I'm cleaning up email, I turn all other notifications off because I know that's my weakness. If I keep the notifications on, I will go down that rabbit hole with whatever has just popped up in front of me. So</w:t>
      </w:r>
      <w:ins w:id="169" w:author="Danny Cozzi" w:date="2024-12-18T21:52:00Z" w16du:dateUtc="2024-12-19T03:52:00Z">
        <w:r w:rsidR="008C6536">
          <w:rPr>
            <w:rFonts w:ascii="Calibri" w:eastAsia="Calibri" w:hAnsi="Calibri" w:cs="Calibri"/>
            <w:color w:val="000000"/>
            <w:sz w:val="22"/>
          </w:rPr>
          <w:t>,</w:t>
        </w:r>
      </w:ins>
      <w:r>
        <w:rPr>
          <w:rFonts w:ascii="Calibri" w:eastAsia="Calibri" w:hAnsi="Calibri" w:cs="Calibri"/>
          <w:color w:val="000000"/>
          <w:sz w:val="22"/>
        </w:rPr>
        <w:t xml:space="preserve"> I turn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my notifications off. I try to use devices that don't have notifications on there. I don't have a smartwatch, so I'm not constantly ringing and vibrating throughout the day, but that's because I know my weakness. If I have the distraction in front of me, I'll dive down that path. There's also this philosophy of understanding if you know that something's going to stop in your way of being productive</w:t>
      </w:r>
      <w:ins w:id="170" w:author="Danny Cozzi" w:date="2024-12-18T21:53:00Z" w16du:dateUtc="2024-12-19T03:53:00Z">
        <w:r w:rsidR="008C6536">
          <w:rPr>
            <w:rFonts w:ascii="Calibri" w:eastAsia="Calibri" w:hAnsi="Calibri" w:cs="Calibri"/>
            <w:color w:val="000000"/>
            <w:sz w:val="22"/>
          </w:rPr>
          <w:t>,</w:t>
        </w:r>
      </w:ins>
      <w:r>
        <w:rPr>
          <w:rFonts w:ascii="Calibri" w:eastAsia="Calibri" w:hAnsi="Calibri" w:cs="Calibri"/>
          <w:color w:val="000000"/>
          <w:sz w:val="22"/>
        </w:rPr>
        <w:t xml:space="preserve"> to make it harder or more challenging to take part in that thing.</w:t>
      </w:r>
    </w:p>
    <w:p w14:paraId="4D1D4DE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w:t>
      </w:r>
      <w:hyperlink r:id="rId27" w:history="1">
        <w:r w:rsidR="00A77B3E">
          <w:rPr>
            <w:rFonts w:ascii="Calibri" w:eastAsia="Calibri" w:hAnsi="Calibri" w:cs="Calibri"/>
            <w:color w:val="0000FF"/>
            <w:sz w:val="22"/>
            <w:u w:val="single"/>
          </w:rPr>
          <w:t>10:17</w:t>
        </w:r>
      </w:hyperlink>
      <w:r>
        <w:rPr>
          <w:rFonts w:ascii="Calibri" w:eastAsia="Calibri" w:hAnsi="Calibri" w:cs="Calibri"/>
          <w:color w:val="000000"/>
          <w:sz w:val="22"/>
        </w:rPr>
        <w:t>):</w:t>
      </w:r>
    </w:p>
    <w:p w14:paraId="78432388" w14:textId="5AF1D71B"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w:t>
      </w:r>
      <w:ins w:id="171" w:author="Danny Cozzi" w:date="2024-12-18T21:53:00Z" w16du:dateUtc="2024-12-19T03:53:00Z">
        <w:r w:rsidR="008C6536">
          <w:rPr>
            <w:rFonts w:ascii="Calibri" w:eastAsia="Calibri" w:hAnsi="Calibri" w:cs="Calibri"/>
            <w:color w:val="000000"/>
            <w:sz w:val="22"/>
          </w:rPr>
          <w:t>,</w:t>
        </w:r>
      </w:ins>
      <w:r>
        <w:rPr>
          <w:rFonts w:ascii="Calibri" w:eastAsia="Calibri" w:hAnsi="Calibri" w:cs="Calibri"/>
          <w:color w:val="000000"/>
          <w:sz w:val="22"/>
        </w:rPr>
        <w:t xml:space="preserve"> before starting my day, I have my phone on focus mode, and so that lasts until </w:t>
      </w:r>
      <w:del w:id="172" w:author="Danny Cozzi" w:date="2024-12-18T21:53:00Z" w16du:dateUtc="2024-12-19T03:53:00Z">
        <w:r w:rsidDel="008C6536">
          <w:rPr>
            <w:rFonts w:ascii="Calibri" w:eastAsia="Calibri" w:hAnsi="Calibri" w:cs="Calibri"/>
            <w:color w:val="000000"/>
            <w:sz w:val="22"/>
          </w:rPr>
          <w:delText>seven 30</w:delText>
        </w:r>
      </w:del>
      <w:ins w:id="173" w:author="Danny Cozzi" w:date="2024-12-18T21:53:00Z" w16du:dateUtc="2024-12-19T03:53:00Z">
        <w:r w:rsidR="008C6536">
          <w:rPr>
            <w:rFonts w:ascii="Calibri" w:eastAsia="Calibri" w:hAnsi="Calibri" w:cs="Calibri"/>
            <w:color w:val="000000"/>
            <w:sz w:val="22"/>
          </w:rPr>
          <w:t>7:30</w:t>
        </w:r>
      </w:ins>
      <w:r>
        <w:rPr>
          <w:rFonts w:ascii="Calibri" w:eastAsia="Calibri" w:hAnsi="Calibri" w:cs="Calibri"/>
          <w:color w:val="000000"/>
          <w:sz w:val="22"/>
        </w:rPr>
        <w:t>. So</w:t>
      </w:r>
      <w:ins w:id="174" w:author="Danny Cozzi" w:date="2024-12-18T21:53:00Z" w16du:dateUtc="2024-12-19T03:53:00Z">
        <w:r w:rsidR="008C6536">
          <w:rPr>
            <w:rFonts w:ascii="Calibri" w:eastAsia="Calibri" w:hAnsi="Calibri" w:cs="Calibri"/>
            <w:color w:val="000000"/>
            <w:sz w:val="22"/>
          </w:rPr>
          <w:t>,</w:t>
        </w:r>
      </w:ins>
      <w:r>
        <w:rPr>
          <w:rFonts w:ascii="Calibri" w:eastAsia="Calibri" w:hAnsi="Calibri" w:cs="Calibri"/>
          <w:color w:val="000000"/>
          <w:sz w:val="22"/>
        </w:rPr>
        <w:t xml:space="preserve"> it's harder for me to get to emails when we look at getting to email notifications or even getting to social media because I have to get into my phone, unlock my phone, turn the focus mode on or off, and then dive into whatever application I'm trying to dive into. So</w:t>
      </w:r>
      <w:ins w:id="175" w:author="Danny Cozzi" w:date="2024-12-18T21:53:00Z" w16du:dateUtc="2024-12-19T03:53:00Z">
        <w:r w:rsidR="008C6536">
          <w:rPr>
            <w:rFonts w:ascii="Calibri" w:eastAsia="Calibri" w:hAnsi="Calibri" w:cs="Calibri"/>
            <w:color w:val="000000"/>
            <w:sz w:val="22"/>
          </w:rPr>
          <w:t>,</w:t>
        </w:r>
      </w:ins>
      <w:r>
        <w:rPr>
          <w:rFonts w:ascii="Calibri" w:eastAsia="Calibri" w:hAnsi="Calibri" w:cs="Calibri"/>
          <w:color w:val="000000"/>
          <w:sz w:val="22"/>
        </w:rPr>
        <w:t xml:space="preserve"> I make it more challenging so that the distraction's not there. But we do have emergencies that pop up. So</w:t>
      </w:r>
      <w:ins w:id="176" w:author="Danny Cozzi" w:date="2024-12-18T21:54:00Z" w16du:dateUtc="2024-12-19T03:54:00Z">
        <w:r w:rsidR="008C6536">
          <w:rPr>
            <w:rFonts w:ascii="Calibri" w:eastAsia="Calibri" w:hAnsi="Calibri" w:cs="Calibri"/>
            <w:color w:val="000000"/>
            <w:sz w:val="22"/>
          </w:rPr>
          <w:t>,</w:t>
        </w:r>
      </w:ins>
      <w:r>
        <w:rPr>
          <w:rFonts w:ascii="Calibri" w:eastAsia="Calibri" w:hAnsi="Calibri" w:cs="Calibri"/>
          <w:color w:val="000000"/>
          <w:sz w:val="22"/>
        </w:rPr>
        <w:t xml:space="preserve"> when looking at that, I want to prioritize what's </w:t>
      </w:r>
      <w:proofErr w:type="gramStart"/>
      <w:r>
        <w:rPr>
          <w:rFonts w:ascii="Calibri" w:eastAsia="Calibri" w:hAnsi="Calibri" w:cs="Calibri"/>
          <w:color w:val="000000"/>
          <w:sz w:val="22"/>
        </w:rPr>
        <w:t>really urgent</w:t>
      </w:r>
      <w:proofErr w:type="gramEnd"/>
      <w:r>
        <w:rPr>
          <w:rFonts w:ascii="Calibri" w:eastAsia="Calibri" w:hAnsi="Calibri" w:cs="Calibri"/>
          <w:color w:val="000000"/>
          <w:sz w:val="22"/>
        </w:rPr>
        <w:t xml:space="preserve"> and important and needs my attention in that very moment. And what I've found is those are the things that are</w:t>
      </w:r>
      <w:del w:id="177" w:author="Danny Cozzi" w:date="2024-12-18T21:54:00Z" w16du:dateUtc="2024-12-19T03:54:00Z">
        <w:r w:rsidDel="008C6536">
          <w:rPr>
            <w:rFonts w:ascii="Calibri" w:eastAsia="Calibri" w:hAnsi="Calibri" w:cs="Calibri"/>
            <w:color w:val="000000"/>
            <w:sz w:val="22"/>
          </w:rPr>
          <w:delText xml:space="preserve">, </w:delText>
        </w:r>
      </w:del>
      <w:ins w:id="178" w:author="Danny Cozzi" w:date="2024-12-18T21:54:00Z" w16du:dateUtc="2024-12-19T03:54:00Z">
        <w:r w:rsidR="008C6536">
          <w:rPr>
            <w:rFonts w:ascii="Calibri" w:eastAsia="Calibri" w:hAnsi="Calibri" w:cs="Calibri"/>
            <w:color w:val="000000"/>
            <w:sz w:val="22"/>
          </w:rPr>
          <w:t>—</w:t>
        </w:r>
      </w:ins>
      <w:r>
        <w:rPr>
          <w:rFonts w:ascii="Calibri" w:eastAsia="Calibri" w:hAnsi="Calibri" w:cs="Calibri"/>
          <w:color w:val="000000"/>
          <w:sz w:val="22"/>
        </w:rPr>
        <w:t>the house is on fire</w:t>
      </w:r>
      <w:ins w:id="179" w:author="Danny Cozzi" w:date="2024-12-18T21:54:00Z" w16du:dateUtc="2024-12-19T03:54:00Z">
        <w:r w:rsidR="008C6536">
          <w:rPr>
            <w:rFonts w:ascii="Calibri" w:eastAsia="Calibri" w:hAnsi="Calibri" w:cs="Calibri"/>
            <w:color w:val="000000"/>
            <w:sz w:val="22"/>
          </w:rPr>
          <w:t>,</w:t>
        </w:r>
      </w:ins>
      <w:del w:id="180" w:author="Danny Cozzi" w:date="2024-12-18T21:54:00Z" w16du:dateUtc="2024-12-19T03:54:00Z">
        <w:r w:rsidDel="008C6536">
          <w:rPr>
            <w:rFonts w:ascii="Calibri" w:eastAsia="Calibri" w:hAnsi="Calibri" w:cs="Calibri"/>
            <w:color w:val="000000"/>
            <w:sz w:val="22"/>
          </w:rPr>
          <w:delText>.</w:delText>
        </w:r>
      </w:del>
      <w:r>
        <w:rPr>
          <w:rFonts w:ascii="Calibri" w:eastAsia="Calibri" w:hAnsi="Calibri" w:cs="Calibri"/>
          <w:color w:val="000000"/>
          <w:sz w:val="22"/>
        </w:rPr>
        <w:t xml:space="preserve"> </w:t>
      </w:r>
      <w:del w:id="181" w:author="Danny Cozzi" w:date="2024-12-18T21:54:00Z" w16du:dateUtc="2024-12-19T03:54:00Z">
        <w:r w:rsidDel="008C6536">
          <w:rPr>
            <w:rFonts w:ascii="Calibri" w:eastAsia="Calibri" w:hAnsi="Calibri" w:cs="Calibri"/>
            <w:color w:val="000000"/>
            <w:sz w:val="22"/>
          </w:rPr>
          <w:delText xml:space="preserve">Somebody's </w:delText>
        </w:r>
      </w:del>
      <w:ins w:id="182" w:author="Danny Cozzi" w:date="2024-12-18T21:54:00Z" w16du:dateUtc="2024-12-19T03:54:00Z">
        <w:r w:rsidR="008C6536">
          <w:rPr>
            <w:rFonts w:ascii="Calibri" w:eastAsia="Calibri" w:hAnsi="Calibri" w:cs="Calibri"/>
            <w:color w:val="000000"/>
            <w:sz w:val="22"/>
          </w:rPr>
          <w:t>s</w:t>
        </w:r>
        <w:r w:rsidR="008C6536">
          <w:rPr>
            <w:rFonts w:ascii="Calibri" w:eastAsia="Calibri" w:hAnsi="Calibri" w:cs="Calibri"/>
            <w:color w:val="000000"/>
            <w:sz w:val="22"/>
          </w:rPr>
          <w:t xml:space="preserve">omebody's </w:t>
        </w:r>
      </w:ins>
      <w:r>
        <w:rPr>
          <w:rFonts w:ascii="Calibri" w:eastAsia="Calibri" w:hAnsi="Calibri" w:cs="Calibri"/>
          <w:color w:val="000000"/>
          <w:sz w:val="22"/>
        </w:rPr>
        <w:t>at the hospital</w:t>
      </w:r>
      <w:ins w:id="183" w:author="Danny Cozzi" w:date="2024-12-18T21:54:00Z" w16du:dateUtc="2024-12-19T03:54:00Z">
        <w:r w:rsidR="008C6536">
          <w:rPr>
            <w:rFonts w:ascii="Calibri" w:eastAsia="Calibri" w:hAnsi="Calibri" w:cs="Calibri"/>
            <w:color w:val="000000"/>
            <w:sz w:val="22"/>
          </w:rPr>
          <w:t>—t</w:t>
        </w:r>
      </w:ins>
      <w:del w:id="184" w:author="Danny Cozzi" w:date="2024-12-18T21:54:00Z" w16du:dateUtc="2024-12-19T03:54:00Z">
        <w:r w:rsidDel="008C6536">
          <w:rPr>
            <w:rFonts w:ascii="Calibri" w:eastAsia="Calibri" w:hAnsi="Calibri" w:cs="Calibri"/>
            <w:color w:val="000000"/>
            <w:sz w:val="22"/>
          </w:rPr>
          <w:delText xml:space="preserve"> t</w:delText>
        </w:r>
      </w:del>
      <w:r>
        <w:rPr>
          <w:rFonts w:ascii="Calibri" w:eastAsia="Calibri" w:hAnsi="Calibri" w:cs="Calibri"/>
          <w:color w:val="000000"/>
          <w:sz w:val="22"/>
        </w:rPr>
        <w:t xml:space="preserve">hat's urgent and important where you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drop everything right away. There are things that we need to prioritize that are important, and then we start to just navigate through those. What do we need to prioritize? And then how much time are we going to allocate to that? Not a list of five things that we have to get done today, but I have these five things that I'm going to get done today and I'm going to allocate 20 minutes to each, and I know that I'll get through that list.</w:t>
      </w:r>
    </w:p>
    <w:p w14:paraId="42B71F9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8" w:history="1">
        <w:r w:rsidR="00A77B3E">
          <w:rPr>
            <w:rFonts w:ascii="Calibri" w:eastAsia="Calibri" w:hAnsi="Calibri" w:cs="Calibri"/>
            <w:color w:val="0000FF"/>
            <w:sz w:val="22"/>
            <w:u w:val="single"/>
          </w:rPr>
          <w:t>11:20</w:t>
        </w:r>
      </w:hyperlink>
      <w:r>
        <w:rPr>
          <w:rFonts w:ascii="Calibri" w:eastAsia="Calibri" w:hAnsi="Calibri" w:cs="Calibri"/>
          <w:color w:val="000000"/>
          <w:sz w:val="22"/>
        </w:rPr>
        <w:t>):</w:t>
      </w:r>
    </w:p>
    <w:p w14:paraId="4FBE2826" w14:textId="77777777" w:rsidR="008C6536" w:rsidRDefault="00000000">
      <w:pPr>
        <w:spacing w:before="80"/>
        <w:rPr>
          <w:ins w:id="185" w:author="Danny Cozzi" w:date="2024-12-18T21:55:00Z" w16du:dateUtc="2024-12-19T03:55:00Z"/>
          <w:rFonts w:ascii="Calibri" w:eastAsia="Calibri" w:hAnsi="Calibri" w:cs="Calibri"/>
          <w:color w:val="000000"/>
          <w:sz w:val="22"/>
        </w:rPr>
      </w:pPr>
      <w:r>
        <w:rPr>
          <w:rFonts w:ascii="Calibri" w:eastAsia="Calibri" w:hAnsi="Calibri" w:cs="Calibri"/>
          <w:color w:val="000000"/>
          <w:sz w:val="22"/>
        </w:rPr>
        <w:t xml:space="preserve">Great strategies. </w:t>
      </w:r>
    </w:p>
    <w:p w14:paraId="61E9EDC1" w14:textId="77777777" w:rsidR="008C6536" w:rsidRDefault="008C6536">
      <w:pPr>
        <w:spacing w:before="80"/>
        <w:rPr>
          <w:ins w:id="186" w:author="Danny Cozzi" w:date="2024-12-18T21:55:00Z" w16du:dateUtc="2024-12-19T03:55:00Z"/>
          <w:rFonts w:ascii="Calibri" w:eastAsia="Calibri" w:hAnsi="Calibri" w:cs="Calibri"/>
          <w:color w:val="000000"/>
          <w:sz w:val="22"/>
        </w:rPr>
      </w:pPr>
    </w:p>
    <w:p w14:paraId="5F967B63" w14:textId="51A2CB96" w:rsidR="008C6536" w:rsidRDefault="008C6536">
      <w:pPr>
        <w:spacing w:before="80"/>
        <w:rPr>
          <w:ins w:id="187" w:author="Danny Cozzi" w:date="2024-12-18T21:55:00Z" w16du:dateUtc="2024-12-19T03:55:00Z"/>
          <w:rFonts w:ascii="Calibri" w:eastAsia="Calibri" w:hAnsi="Calibri" w:cs="Calibri"/>
          <w:color w:val="000000"/>
          <w:sz w:val="22"/>
        </w:rPr>
      </w:pPr>
      <w:ins w:id="188" w:author="Danny Cozzi" w:date="2024-12-18T21:55:00Z" w16du:dateUtc="2024-12-19T03:55:00Z">
        <w:r>
          <w:rPr>
            <w:rFonts w:ascii="Calibri" w:eastAsia="Calibri" w:hAnsi="Calibri" w:cs="Calibri"/>
            <w:color w:val="000000"/>
            <w:sz w:val="22"/>
          </w:rPr>
          <w:t>Speaker 2 (11:21)</w:t>
        </w:r>
      </w:ins>
    </w:p>
    <w:p w14:paraId="06433E52" w14:textId="7652BFD6"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love it.</w:t>
      </w:r>
    </w:p>
    <w:p w14:paraId="5CBA8330" w14:textId="4EDC9FED"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del w:id="189" w:author="Danny Cozzi" w:date="2024-12-18T21:56:00Z" w16du:dateUtc="2024-12-19T03:56:00Z">
        <w:r w:rsidDel="008C6536">
          <w:rPr>
            <w:rFonts w:ascii="Calibri" w:eastAsia="Calibri" w:hAnsi="Calibri" w:cs="Calibri"/>
            <w:color w:val="000000"/>
            <w:sz w:val="22"/>
          </w:rPr>
          <w:delText xml:space="preserve">2 </w:delText>
        </w:r>
      </w:del>
      <w:ins w:id="190" w:author="Danny Cozzi" w:date="2024-12-18T21:56:00Z" w16du:dateUtc="2024-12-19T03:56:00Z">
        <w:r w:rsidR="008C6536">
          <w:rPr>
            <w:rFonts w:ascii="Calibri" w:eastAsia="Calibri" w:hAnsi="Calibri" w:cs="Calibri"/>
            <w:color w:val="000000"/>
            <w:sz w:val="22"/>
          </w:rPr>
          <w:t>3</w:t>
        </w:r>
        <w:r w:rsidR="008C6536">
          <w:rPr>
            <w:rFonts w:ascii="Calibri" w:eastAsia="Calibri" w:hAnsi="Calibri" w:cs="Calibri"/>
            <w:color w:val="000000"/>
            <w:sz w:val="22"/>
          </w:rPr>
          <w:t xml:space="preserve"> </w:t>
        </w:r>
      </w:ins>
      <w:r>
        <w:rPr>
          <w:rFonts w:ascii="Calibri" w:eastAsia="Calibri" w:hAnsi="Calibri" w:cs="Calibri"/>
          <w:color w:val="000000"/>
          <w:sz w:val="22"/>
        </w:rPr>
        <w:t>(</w:t>
      </w:r>
      <w:hyperlink r:id="rId29" w:history="1">
        <w:r w:rsidR="00A77B3E">
          <w:rPr>
            <w:rFonts w:ascii="Calibri" w:eastAsia="Calibri" w:hAnsi="Calibri" w:cs="Calibri"/>
            <w:color w:val="0000FF"/>
            <w:sz w:val="22"/>
            <w:u w:val="single"/>
          </w:rPr>
          <w:t>11:21</w:t>
        </w:r>
      </w:hyperlink>
      <w:r>
        <w:rPr>
          <w:rFonts w:ascii="Calibri" w:eastAsia="Calibri" w:hAnsi="Calibri" w:cs="Calibri"/>
          <w:color w:val="000000"/>
          <w:sz w:val="22"/>
        </w:rPr>
        <w:t>):</w:t>
      </w:r>
    </w:p>
    <w:p w14:paraId="7A47B980" w14:textId="1D8F16A1"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ins w:id="191" w:author="Danny Cozzi" w:date="2024-12-18T21:56:00Z" w16du:dateUtc="2024-12-19T03:56:00Z">
        <w:r w:rsidR="008C6536">
          <w:rPr>
            <w:rFonts w:ascii="Calibri" w:eastAsia="Calibri" w:hAnsi="Calibri" w:cs="Calibri"/>
            <w:color w:val="000000"/>
            <w:sz w:val="22"/>
          </w:rPr>
          <w:t>.</w:t>
        </w:r>
      </w:ins>
      <w:del w:id="192" w:author="Danny Cozzi" w:date="2024-12-18T21:56:00Z" w16du:dateUtc="2024-12-19T03:56:00Z">
        <w:r w:rsidDel="008C6536">
          <w:rPr>
            <w:rFonts w:ascii="Calibri" w:eastAsia="Calibri" w:hAnsi="Calibri" w:cs="Calibri"/>
            <w:color w:val="000000"/>
            <w:sz w:val="22"/>
          </w:rPr>
          <w:delText>,</w:delText>
        </w:r>
      </w:del>
    </w:p>
    <w:p w14:paraId="2CA4676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0" w:history="1">
        <w:r w:rsidR="00A77B3E">
          <w:rPr>
            <w:rFonts w:ascii="Calibri" w:eastAsia="Calibri" w:hAnsi="Calibri" w:cs="Calibri"/>
            <w:color w:val="0000FF"/>
            <w:sz w:val="22"/>
            <w:u w:val="single"/>
          </w:rPr>
          <w:t>11:22</w:t>
        </w:r>
      </w:hyperlink>
      <w:r>
        <w:rPr>
          <w:rFonts w:ascii="Calibri" w:eastAsia="Calibri" w:hAnsi="Calibri" w:cs="Calibri"/>
          <w:color w:val="000000"/>
          <w:sz w:val="22"/>
        </w:rPr>
        <w:t>):</w:t>
      </w:r>
    </w:p>
    <w:p w14:paraId="3A1E9BBA" w14:textId="418E783F" w:rsidR="00A77B3E" w:rsidRDefault="00000000">
      <w:pPr>
        <w:spacing w:before="80"/>
        <w:rPr>
          <w:rFonts w:ascii="Calibri" w:eastAsia="Calibri" w:hAnsi="Calibri" w:cs="Calibri"/>
          <w:color w:val="000000"/>
          <w:sz w:val="22"/>
        </w:rPr>
      </w:pPr>
      <w:r>
        <w:rPr>
          <w:rFonts w:ascii="Calibri" w:eastAsia="Calibri" w:hAnsi="Calibri" w:cs="Calibri"/>
          <w:color w:val="000000"/>
          <w:sz w:val="22"/>
        </w:rPr>
        <w:t>Vanessa</w:t>
      </w:r>
      <w:ins w:id="193" w:author="Danny Cozzi" w:date="2024-12-18T22:00:00Z" w16du:dateUtc="2024-12-19T04:00:00Z">
        <w:r w:rsidR="008C6536">
          <w:rPr>
            <w:rFonts w:ascii="Calibri" w:eastAsia="Calibri" w:hAnsi="Calibri" w:cs="Calibri"/>
            <w:color w:val="000000"/>
            <w:sz w:val="22"/>
          </w:rPr>
          <w:t>.</w:t>
        </w:r>
      </w:ins>
      <w:del w:id="194" w:author="Danny Cozzi" w:date="2024-12-18T21:56:00Z" w16du:dateUtc="2024-12-19T03:56:00Z">
        <w:r w:rsidDel="008C6536">
          <w:rPr>
            <w:rFonts w:ascii="Calibri" w:eastAsia="Calibri" w:hAnsi="Calibri" w:cs="Calibri"/>
            <w:color w:val="000000"/>
            <w:sz w:val="22"/>
          </w:rPr>
          <w:delText>,</w:delText>
        </w:r>
      </w:del>
    </w:p>
    <w:p w14:paraId="4348FDD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1" w:history="1">
        <w:r w:rsidR="00A77B3E">
          <w:rPr>
            <w:rFonts w:ascii="Calibri" w:eastAsia="Calibri" w:hAnsi="Calibri" w:cs="Calibri"/>
            <w:color w:val="0000FF"/>
            <w:sz w:val="22"/>
            <w:u w:val="single"/>
          </w:rPr>
          <w:t>11:23</w:t>
        </w:r>
      </w:hyperlink>
      <w:r>
        <w:rPr>
          <w:rFonts w:ascii="Calibri" w:eastAsia="Calibri" w:hAnsi="Calibri" w:cs="Calibri"/>
          <w:color w:val="000000"/>
          <w:sz w:val="22"/>
        </w:rPr>
        <w:t>):</w:t>
      </w:r>
    </w:p>
    <w:p w14:paraId="623F280D" w14:textId="5C535C61"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mean, I use focus mode too</w:t>
      </w:r>
      <w:ins w:id="195" w:author="Danny Cozzi" w:date="2024-12-18T21:56:00Z" w16du:dateUtc="2024-12-19T03:56:00Z">
        <w:r w:rsidR="008C6536">
          <w:rPr>
            <w:rFonts w:ascii="Calibri" w:eastAsia="Calibri" w:hAnsi="Calibri" w:cs="Calibri"/>
            <w:color w:val="000000"/>
            <w:sz w:val="22"/>
          </w:rPr>
          <w:t>,</w:t>
        </w:r>
      </w:ins>
      <w:r>
        <w:rPr>
          <w:rFonts w:ascii="Calibri" w:eastAsia="Calibri" w:hAnsi="Calibri" w:cs="Calibri"/>
          <w:color w:val="000000"/>
          <w:sz w:val="22"/>
        </w:rPr>
        <w:t xml:space="preserve"> as well</w:t>
      </w:r>
      <w:ins w:id="196" w:author="Danny Cozzi" w:date="2024-12-18T21:56:00Z" w16du:dateUtc="2024-12-19T03:56:00Z">
        <w:r w:rsidR="008C6536">
          <w:rPr>
            <w:rFonts w:ascii="Calibri" w:eastAsia="Calibri" w:hAnsi="Calibri" w:cs="Calibri"/>
            <w:color w:val="000000"/>
            <w:sz w:val="22"/>
          </w:rPr>
          <w:t>,</w:t>
        </w:r>
      </w:ins>
      <w:r>
        <w:rPr>
          <w:rFonts w:ascii="Calibri" w:eastAsia="Calibri" w:hAnsi="Calibri" w:cs="Calibri"/>
          <w:color w:val="000000"/>
          <w:sz w:val="22"/>
        </w:rPr>
        <w:t xml:space="preserve"> to make sure that I've got that time protected. And I do agree. I think that we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look at emergencies on a </w:t>
      </w:r>
      <w:del w:id="197" w:author="Danny Cozzi" w:date="2024-12-18T21:56:00Z" w16du:dateUtc="2024-12-19T03:56:00Z">
        <w:r w:rsidDel="008C6536">
          <w:rPr>
            <w:rFonts w:ascii="Calibri" w:eastAsia="Calibri" w:hAnsi="Calibri" w:cs="Calibri"/>
            <w:color w:val="000000"/>
            <w:sz w:val="22"/>
          </w:rPr>
          <w:delText xml:space="preserve">case </w:delText>
        </w:r>
      </w:del>
      <w:ins w:id="198" w:author="Danny Cozzi" w:date="2024-12-18T21:56:00Z" w16du:dateUtc="2024-12-19T03:56:00Z">
        <w:r w:rsidR="008C6536">
          <w:rPr>
            <w:rFonts w:ascii="Calibri" w:eastAsia="Calibri" w:hAnsi="Calibri" w:cs="Calibri"/>
            <w:color w:val="000000"/>
            <w:sz w:val="22"/>
          </w:rPr>
          <w:t>case</w:t>
        </w:r>
        <w:r w:rsidR="008C6536">
          <w:rPr>
            <w:rFonts w:ascii="Calibri" w:eastAsia="Calibri" w:hAnsi="Calibri" w:cs="Calibri"/>
            <w:color w:val="000000"/>
            <w:sz w:val="22"/>
          </w:rPr>
          <w:t>-</w:t>
        </w:r>
      </w:ins>
      <w:del w:id="199" w:author="Danny Cozzi" w:date="2024-12-18T21:56:00Z" w16du:dateUtc="2024-12-19T03:56:00Z">
        <w:r w:rsidDel="008C6536">
          <w:rPr>
            <w:rFonts w:ascii="Calibri" w:eastAsia="Calibri" w:hAnsi="Calibri" w:cs="Calibri"/>
            <w:color w:val="000000"/>
            <w:sz w:val="22"/>
          </w:rPr>
          <w:delText xml:space="preserve">by </w:delText>
        </w:r>
      </w:del>
      <w:ins w:id="200" w:author="Danny Cozzi" w:date="2024-12-18T21:56:00Z" w16du:dateUtc="2024-12-19T03:56:00Z">
        <w:r w:rsidR="008C6536">
          <w:rPr>
            <w:rFonts w:ascii="Calibri" w:eastAsia="Calibri" w:hAnsi="Calibri" w:cs="Calibri"/>
            <w:color w:val="000000"/>
            <w:sz w:val="22"/>
          </w:rPr>
          <w:t>by</w:t>
        </w:r>
        <w:r w:rsidR="008C6536">
          <w:rPr>
            <w:rFonts w:ascii="Calibri" w:eastAsia="Calibri" w:hAnsi="Calibri" w:cs="Calibri"/>
            <w:color w:val="000000"/>
            <w:sz w:val="22"/>
          </w:rPr>
          <w:t>-</w:t>
        </w:r>
      </w:ins>
      <w:r>
        <w:rPr>
          <w:rFonts w:ascii="Calibri" w:eastAsia="Calibri" w:hAnsi="Calibri" w:cs="Calibri"/>
          <w:color w:val="000000"/>
          <w:sz w:val="22"/>
        </w:rPr>
        <w:t>case basis. I agree. It's like, okay, is your roof on fire? Is a house on fire? Is someone in the hospital</w:t>
      </w:r>
      <w:ins w:id="201" w:author="Danny Cozzi" w:date="2024-12-18T21:56:00Z" w16du:dateUtc="2024-12-19T03:56:00Z">
        <w:r w:rsidR="008C6536">
          <w:rPr>
            <w:rFonts w:ascii="Calibri" w:eastAsia="Calibri" w:hAnsi="Calibri" w:cs="Calibri"/>
            <w:color w:val="000000"/>
            <w:sz w:val="22"/>
          </w:rPr>
          <w:t>?</w:t>
        </w:r>
      </w:ins>
      <w:r>
        <w:rPr>
          <w:rFonts w:ascii="Calibri" w:eastAsia="Calibri" w:hAnsi="Calibri" w:cs="Calibri"/>
          <w:color w:val="000000"/>
          <w:sz w:val="22"/>
        </w:rPr>
        <w:t xml:space="preserve"> </w:t>
      </w:r>
      <w:del w:id="202" w:author="Danny Cozzi" w:date="2024-12-18T21:56:00Z" w16du:dateUtc="2024-12-19T03:56:00Z">
        <w:r w:rsidDel="008C6536">
          <w:rPr>
            <w:rFonts w:ascii="Calibri" w:eastAsia="Calibri" w:hAnsi="Calibri" w:cs="Calibri"/>
            <w:color w:val="000000"/>
            <w:sz w:val="22"/>
          </w:rPr>
          <w:delText xml:space="preserve">because </w:delText>
        </w:r>
      </w:del>
      <w:ins w:id="203" w:author="Danny Cozzi" w:date="2024-12-18T21:56:00Z" w16du:dateUtc="2024-12-19T03:56:00Z">
        <w:r w:rsidR="008C6536">
          <w:rPr>
            <w:rFonts w:ascii="Calibri" w:eastAsia="Calibri" w:hAnsi="Calibri" w:cs="Calibri"/>
            <w:color w:val="000000"/>
            <w:sz w:val="22"/>
          </w:rPr>
          <w:t>B</w:t>
        </w:r>
        <w:r w:rsidR="008C6536">
          <w:rPr>
            <w:rFonts w:ascii="Calibri" w:eastAsia="Calibri" w:hAnsi="Calibri" w:cs="Calibri"/>
            <w:color w:val="000000"/>
            <w:sz w:val="22"/>
          </w:rPr>
          <w:t xml:space="preserve">ecause </w:t>
        </w:r>
      </w:ins>
      <w:r>
        <w:rPr>
          <w:rFonts w:ascii="Calibri" w:eastAsia="Calibri" w:hAnsi="Calibri" w:cs="Calibri"/>
          <w:color w:val="000000"/>
          <w:sz w:val="22"/>
        </w:rPr>
        <w:t>it can it really wait one hour? Most real estate related items can wait at least one hour. And I do find that it's hard for many of us to get back on track. So</w:t>
      </w:r>
      <w:ins w:id="204" w:author="Danny Cozzi" w:date="2024-12-18T21:57:00Z" w16du:dateUtc="2024-12-19T03:57:00Z">
        <w:r w:rsidR="008C6536">
          <w:rPr>
            <w:rFonts w:ascii="Calibri" w:eastAsia="Calibri" w:hAnsi="Calibri" w:cs="Calibri"/>
            <w:color w:val="000000"/>
            <w:sz w:val="22"/>
          </w:rPr>
          <w:t>,</w:t>
        </w:r>
      </w:ins>
      <w:r>
        <w:rPr>
          <w:rFonts w:ascii="Calibri" w:eastAsia="Calibri" w:hAnsi="Calibri" w:cs="Calibri"/>
          <w:color w:val="000000"/>
          <w:sz w:val="22"/>
        </w:rPr>
        <w:t xml:space="preserve"> we need to be mindful of that and be aware that, okay, is it really a priority? Does it go into that bucket or not? And if it can wait, let's wait and focus on those 20% activities first, then we can dive into the challenges that we have.</w:t>
      </w:r>
    </w:p>
    <w:p w14:paraId="2BF059B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2" w:history="1">
        <w:r w:rsidR="00A77B3E">
          <w:rPr>
            <w:rFonts w:ascii="Calibri" w:eastAsia="Calibri" w:hAnsi="Calibri" w:cs="Calibri"/>
            <w:color w:val="0000FF"/>
            <w:sz w:val="22"/>
            <w:u w:val="single"/>
          </w:rPr>
          <w:t>12:03</w:t>
        </w:r>
      </w:hyperlink>
      <w:r>
        <w:rPr>
          <w:rFonts w:ascii="Calibri" w:eastAsia="Calibri" w:hAnsi="Calibri" w:cs="Calibri"/>
          <w:color w:val="000000"/>
          <w:sz w:val="22"/>
        </w:rPr>
        <w:t>):</w:t>
      </w:r>
    </w:p>
    <w:p w14:paraId="3EAF4110" w14:textId="60992A74" w:rsidR="00A77B3E" w:rsidRDefault="00000000">
      <w:pPr>
        <w:spacing w:before="80"/>
        <w:rPr>
          <w:rFonts w:ascii="Calibri" w:eastAsia="Calibri" w:hAnsi="Calibri" w:cs="Calibri"/>
          <w:color w:val="000000"/>
          <w:sz w:val="22"/>
        </w:rPr>
      </w:pPr>
      <w:del w:id="205" w:author="Danny Cozzi" w:date="2024-12-18T21:57:00Z" w16du:dateUtc="2024-12-19T03:57:00Z">
        <w:r w:rsidDel="008C6536">
          <w:rPr>
            <w:rFonts w:ascii="Calibri" w:eastAsia="Calibri" w:hAnsi="Calibri" w:cs="Calibri"/>
            <w:color w:val="000000"/>
            <w:sz w:val="22"/>
          </w:rPr>
          <w:delText xml:space="preserve">Absolutely. </w:delText>
        </w:r>
      </w:del>
      <w:r>
        <w:rPr>
          <w:rFonts w:ascii="Calibri" w:eastAsia="Calibri" w:hAnsi="Calibri" w:cs="Calibri"/>
          <w:color w:val="000000"/>
          <w:sz w:val="22"/>
        </w:rPr>
        <w:t>Time management means creating boundaries for yourself. And sometimes</w:t>
      </w:r>
      <w:ins w:id="206" w:author="Danny Cozzi" w:date="2024-12-18T21:57:00Z" w16du:dateUtc="2024-12-19T03:57:00Z">
        <w:r w:rsidR="008C6536">
          <w:rPr>
            <w:rFonts w:ascii="Calibri" w:eastAsia="Calibri" w:hAnsi="Calibri" w:cs="Calibri"/>
            <w:color w:val="000000"/>
            <w:sz w:val="22"/>
          </w:rPr>
          <w:t>,</w:t>
        </w:r>
      </w:ins>
      <w:r>
        <w:rPr>
          <w:rFonts w:ascii="Calibri" w:eastAsia="Calibri" w:hAnsi="Calibri" w:cs="Calibri"/>
          <w:color w:val="000000"/>
          <w:sz w:val="22"/>
        </w:rPr>
        <w:t xml:space="preserve"> you must hold those boundaries with clients and colleagues. How can you do that without risking your business relationships? And you know what? For me, it's not the business, it's the family. </w:t>
      </w:r>
      <w:del w:id="207" w:author="Danny Cozzi" w:date="2024-12-18T21:58:00Z" w16du:dateUtc="2024-12-19T03:58:00Z">
        <w:r w:rsidDel="008C6536">
          <w:rPr>
            <w:rFonts w:ascii="Calibri" w:eastAsia="Calibri" w:hAnsi="Calibri" w:cs="Calibri"/>
            <w:color w:val="000000"/>
            <w:sz w:val="22"/>
          </w:rPr>
          <w:delText xml:space="preserve">Exactly. </w:delText>
        </w:r>
      </w:del>
      <w:r>
        <w:rPr>
          <w:rFonts w:ascii="Calibri" w:eastAsia="Calibri" w:hAnsi="Calibri" w:cs="Calibri"/>
          <w:color w:val="000000"/>
          <w:sz w:val="22"/>
        </w:rPr>
        <w:t xml:space="preserve">And I have so many boundaries around my house because they see us at home and </w:t>
      </w:r>
      <w:proofErr w:type="gramStart"/>
      <w:r>
        <w:rPr>
          <w:rFonts w:ascii="Calibri" w:eastAsia="Calibri" w:hAnsi="Calibri" w:cs="Calibri"/>
          <w:color w:val="000000"/>
          <w:sz w:val="22"/>
        </w:rPr>
        <w:t>instantly</w:t>
      </w:r>
      <w:proofErr w:type="gramEnd"/>
      <w:r>
        <w:rPr>
          <w:rFonts w:ascii="Calibri" w:eastAsia="Calibri" w:hAnsi="Calibri" w:cs="Calibri"/>
          <w:color w:val="000000"/>
          <w:sz w:val="22"/>
        </w:rPr>
        <w:t xml:space="preserve"> they believe that we are available. But what are you doing in regards to your clients?</w:t>
      </w:r>
    </w:p>
    <w:p w14:paraId="645FCC6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3" w:history="1">
        <w:r w:rsidR="00A77B3E">
          <w:rPr>
            <w:rFonts w:ascii="Calibri" w:eastAsia="Calibri" w:hAnsi="Calibri" w:cs="Calibri"/>
            <w:color w:val="0000FF"/>
            <w:sz w:val="22"/>
            <w:u w:val="single"/>
          </w:rPr>
          <w:t>12:33</w:t>
        </w:r>
      </w:hyperlink>
      <w:r>
        <w:rPr>
          <w:rFonts w:ascii="Calibri" w:eastAsia="Calibri" w:hAnsi="Calibri" w:cs="Calibri"/>
          <w:color w:val="000000"/>
          <w:sz w:val="22"/>
        </w:rPr>
        <w:t>):</w:t>
      </w:r>
    </w:p>
    <w:p w14:paraId="4A310067" w14:textId="093F3CCD"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Well, I think it comes from piggybacking on what you said earlier. It's like the scarcity mindset. If we say no to a client, we're not going to necessarily lose that client. And when I finally started setting boundaries on the client's side, actually my clients respected it. I put my voicemail after </w:t>
      </w:r>
      <w:del w:id="208" w:author="Danny Cozzi" w:date="2024-12-18T21:58:00Z" w16du:dateUtc="2024-12-19T03:58:00Z">
        <w:r w:rsidDel="008C6536">
          <w:rPr>
            <w:rFonts w:ascii="Calibri" w:eastAsia="Calibri" w:hAnsi="Calibri" w:cs="Calibri"/>
            <w:color w:val="000000"/>
            <w:sz w:val="22"/>
          </w:rPr>
          <w:delText xml:space="preserve">six </w:delText>
        </w:r>
      </w:del>
      <w:ins w:id="209" w:author="Danny Cozzi" w:date="2024-12-18T21:58:00Z" w16du:dateUtc="2024-12-19T03:58:00Z">
        <w:r w:rsidR="008C6536">
          <w:rPr>
            <w:rFonts w:ascii="Calibri" w:eastAsia="Calibri" w:hAnsi="Calibri" w:cs="Calibri"/>
            <w:color w:val="000000"/>
            <w:sz w:val="22"/>
          </w:rPr>
          <w:t>6:</w:t>
        </w:r>
      </w:ins>
      <w:r>
        <w:rPr>
          <w:rFonts w:ascii="Calibri" w:eastAsia="Calibri" w:hAnsi="Calibri" w:cs="Calibri"/>
          <w:color w:val="000000"/>
          <w:sz w:val="22"/>
        </w:rPr>
        <w:t xml:space="preserve">30, I'll return your call the next business day. And I even have on my voicemail, </w:t>
      </w:r>
      <w:ins w:id="210" w:author="Danny Cozzi" w:date="2024-12-18T21:58:00Z" w16du:dateUtc="2024-12-19T03:58:00Z">
        <w:r w:rsidR="008C6536">
          <w:rPr>
            <w:rFonts w:ascii="Calibri" w:eastAsia="Calibri" w:hAnsi="Calibri" w:cs="Calibri"/>
            <w:color w:val="000000"/>
            <w:sz w:val="22"/>
          </w:rPr>
          <w:t>“</w:t>
        </w:r>
      </w:ins>
      <w:r>
        <w:rPr>
          <w:rFonts w:ascii="Calibri" w:eastAsia="Calibri" w:hAnsi="Calibri" w:cs="Calibri"/>
          <w:color w:val="000000"/>
          <w:sz w:val="22"/>
        </w:rPr>
        <w:t>this is why</w:t>
      </w:r>
      <w:ins w:id="211" w:author="Danny Cozzi" w:date="2024-12-18T21:58:00Z" w16du:dateUtc="2024-12-19T03:58:00Z">
        <w:r w:rsidR="008C6536">
          <w:rPr>
            <w:rFonts w:ascii="Calibri" w:eastAsia="Calibri" w:hAnsi="Calibri" w:cs="Calibri"/>
            <w:color w:val="000000"/>
            <w:sz w:val="22"/>
          </w:rPr>
          <w:t>.”</w:t>
        </w:r>
      </w:ins>
      <w:r>
        <w:rPr>
          <w:rFonts w:ascii="Calibri" w:eastAsia="Calibri" w:hAnsi="Calibri" w:cs="Calibri"/>
          <w:color w:val="000000"/>
          <w:sz w:val="22"/>
        </w:rPr>
        <w:t xml:space="preserve"> I even have a statement of my why, which is spending time with my family. And I'll be honest, I was so shocked when I started to do this, and clients would </w:t>
      </w:r>
      <w:proofErr w:type="gramStart"/>
      <w:r>
        <w:rPr>
          <w:rFonts w:ascii="Calibri" w:eastAsia="Calibri" w:hAnsi="Calibri" w:cs="Calibri"/>
          <w:color w:val="000000"/>
          <w:sz w:val="22"/>
        </w:rPr>
        <w:t>actually say</w:t>
      </w:r>
      <w:proofErr w:type="gramEnd"/>
      <w:r>
        <w:rPr>
          <w:rFonts w:ascii="Calibri" w:eastAsia="Calibri" w:hAnsi="Calibri" w:cs="Calibri"/>
          <w:color w:val="000000"/>
          <w:sz w:val="22"/>
        </w:rPr>
        <w:t xml:space="preserve">, </w:t>
      </w:r>
      <w:ins w:id="212" w:author="Danny Cozzi" w:date="2024-12-18T21:59:00Z" w16du:dateUtc="2024-12-19T03:59:00Z">
        <w:r w:rsidR="008C6536">
          <w:rPr>
            <w:rFonts w:ascii="Calibri" w:eastAsia="Calibri" w:hAnsi="Calibri" w:cs="Calibri"/>
            <w:color w:val="000000"/>
            <w:sz w:val="22"/>
          </w:rPr>
          <w:t>“</w:t>
        </w:r>
      </w:ins>
      <w:r>
        <w:rPr>
          <w:rFonts w:ascii="Calibri" w:eastAsia="Calibri" w:hAnsi="Calibri" w:cs="Calibri"/>
          <w:color w:val="000000"/>
          <w:sz w:val="22"/>
        </w:rPr>
        <w:t>I know you're spending time with your family. Call me tomorrow.</w:t>
      </w:r>
      <w:ins w:id="213" w:author="Danny Cozzi" w:date="2024-12-18T21:59:00Z" w16du:dateUtc="2024-12-19T03:59:00Z">
        <w:r w:rsidR="008C6536">
          <w:rPr>
            <w:rFonts w:ascii="Calibri" w:eastAsia="Calibri" w:hAnsi="Calibri" w:cs="Calibri"/>
            <w:color w:val="000000"/>
            <w:sz w:val="22"/>
          </w:rPr>
          <w:t>”</w:t>
        </w:r>
      </w:ins>
      <w:r>
        <w:rPr>
          <w:rFonts w:ascii="Calibri" w:eastAsia="Calibri" w:hAnsi="Calibri" w:cs="Calibri"/>
          <w:color w:val="000000"/>
          <w:sz w:val="22"/>
        </w:rPr>
        <w:t xml:space="preserve"> And I was blown away. I'm like, where's this been all my life? And I think it's, we just need to take one small step. And I think for the audience listening, this isn't an all or nothing thing. If you are in that overwhelm and exhausted phase of no boundaries, just do one thing tomorrow to set that boundary with your client and have that conversation early on</w:t>
      </w:r>
      <w:ins w:id="214" w:author="Danny Cozzi" w:date="2024-12-18T21:59:00Z" w16du:dateUtc="2024-12-19T03:59:00Z">
        <w:r w:rsidR="008C6536">
          <w:rPr>
            <w:rFonts w:ascii="Calibri" w:eastAsia="Calibri" w:hAnsi="Calibri" w:cs="Calibri"/>
            <w:color w:val="000000"/>
            <w:sz w:val="22"/>
          </w:rPr>
          <w:t>,</w:t>
        </w:r>
      </w:ins>
      <w:r>
        <w:rPr>
          <w:rFonts w:ascii="Calibri" w:eastAsia="Calibri" w:hAnsi="Calibri" w:cs="Calibri"/>
          <w:color w:val="000000"/>
          <w:sz w:val="22"/>
        </w:rPr>
        <w:t xml:space="preserve"> at the consultation when you're talking to your client, say, </w:t>
      </w:r>
      <w:ins w:id="215" w:author="Danny Cozzi" w:date="2024-12-18T21:59:00Z" w16du:dateUtc="2024-12-19T03:59:00Z">
        <w:r w:rsidR="008C6536">
          <w:rPr>
            <w:rFonts w:ascii="Calibri" w:eastAsia="Calibri" w:hAnsi="Calibri" w:cs="Calibri"/>
            <w:color w:val="000000"/>
            <w:sz w:val="22"/>
          </w:rPr>
          <w:t>“</w:t>
        </w:r>
      </w:ins>
      <w:r>
        <w:rPr>
          <w:rFonts w:ascii="Calibri" w:eastAsia="Calibri" w:hAnsi="Calibri" w:cs="Calibri"/>
          <w:color w:val="000000"/>
          <w:sz w:val="22"/>
        </w:rPr>
        <w:t>these are my available dates and times,</w:t>
      </w:r>
      <w:ins w:id="216" w:author="Danny Cozzi" w:date="2024-12-18T22:00:00Z" w16du:dateUtc="2024-12-19T04:00:00Z">
        <w:r w:rsidR="008C6536">
          <w:rPr>
            <w:rFonts w:ascii="Calibri" w:eastAsia="Calibri" w:hAnsi="Calibri" w:cs="Calibri"/>
            <w:color w:val="000000"/>
            <w:sz w:val="22"/>
          </w:rPr>
          <w:t>”</w:t>
        </w:r>
      </w:ins>
      <w:r>
        <w:rPr>
          <w:rFonts w:ascii="Calibri" w:eastAsia="Calibri" w:hAnsi="Calibri" w:cs="Calibri"/>
          <w:color w:val="000000"/>
          <w:sz w:val="22"/>
        </w:rPr>
        <w:t xml:space="preserve"> and making sure that they understand that and acknowledge it. I guarantee you they're going to be okay with it.</w:t>
      </w:r>
    </w:p>
    <w:p w14:paraId="54E954B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4" w:history="1">
        <w:r w:rsidR="00A77B3E">
          <w:rPr>
            <w:rFonts w:ascii="Calibri" w:eastAsia="Calibri" w:hAnsi="Calibri" w:cs="Calibri"/>
            <w:color w:val="0000FF"/>
            <w:sz w:val="22"/>
            <w:u w:val="single"/>
          </w:rPr>
          <w:t>13:41</w:t>
        </w:r>
      </w:hyperlink>
      <w:r>
        <w:rPr>
          <w:rFonts w:ascii="Calibri" w:eastAsia="Calibri" w:hAnsi="Calibri" w:cs="Calibri"/>
          <w:color w:val="000000"/>
          <w:sz w:val="22"/>
        </w:rPr>
        <w:t>):</w:t>
      </w:r>
    </w:p>
    <w:p w14:paraId="166406DD" w14:textId="24BEF742" w:rsidR="00A77B3E" w:rsidRDefault="00000000">
      <w:pPr>
        <w:spacing w:before="80"/>
        <w:rPr>
          <w:rFonts w:ascii="Calibri" w:eastAsia="Calibri" w:hAnsi="Calibri" w:cs="Calibri"/>
          <w:color w:val="000000"/>
          <w:sz w:val="22"/>
        </w:rPr>
      </w:pPr>
      <w:r>
        <w:rPr>
          <w:rFonts w:ascii="Calibri" w:eastAsia="Calibri" w:hAnsi="Calibri" w:cs="Calibri"/>
          <w:color w:val="000000"/>
          <w:sz w:val="22"/>
        </w:rPr>
        <w:t>Natalie</w:t>
      </w:r>
      <w:ins w:id="217" w:author="Danny Cozzi" w:date="2024-12-18T22:00:00Z" w16du:dateUtc="2024-12-19T04:00:00Z">
        <w:r w:rsidR="008C6536">
          <w:rPr>
            <w:rFonts w:ascii="Calibri" w:eastAsia="Calibri" w:hAnsi="Calibri" w:cs="Calibri"/>
            <w:color w:val="000000"/>
            <w:sz w:val="22"/>
          </w:rPr>
          <w:t>.</w:t>
        </w:r>
      </w:ins>
      <w:del w:id="218" w:author="Danny Cozzi" w:date="2024-12-18T22:00:00Z" w16du:dateUtc="2024-12-19T04:00:00Z">
        <w:r w:rsidDel="008C6536">
          <w:rPr>
            <w:rFonts w:ascii="Calibri" w:eastAsia="Calibri" w:hAnsi="Calibri" w:cs="Calibri"/>
            <w:color w:val="000000"/>
            <w:sz w:val="22"/>
          </w:rPr>
          <w:delText>,</w:delText>
        </w:r>
      </w:del>
    </w:p>
    <w:p w14:paraId="166814F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5" w:history="1">
        <w:r w:rsidR="00A77B3E">
          <w:rPr>
            <w:rFonts w:ascii="Calibri" w:eastAsia="Calibri" w:hAnsi="Calibri" w:cs="Calibri"/>
            <w:color w:val="0000FF"/>
            <w:sz w:val="22"/>
            <w:u w:val="single"/>
          </w:rPr>
          <w:t>13:42</w:t>
        </w:r>
      </w:hyperlink>
      <w:r>
        <w:rPr>
          <w:rFonts w:ascii="Calibri" w:eastAsia="Calibri" w:hAnsi="Calibri" w:cs="Calibri"/>
          <w:color w:val="000000"/>
          <w:sz w:val="22"/>
        </w:rPr>
        <w:t>):</w:t>
      </w:r>
    </w:p>
    <w:p w14:paraId="31F928EA" w14:textId="7CE1A2B0"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it all comes back to the piece that I mentioned my first year in the business, realizing I needed to invest more time in my business to understand what the fundamentals were going to be. And that's where you have that opportunity to learn, okay, this is what works for me within my business. And so</w:t>
      </w:r>
      <w:ins w:id="219" w:author="Danny Cozzi" w:date="2024-12-18T22:00:00Z" w16du:dateUtc="2024-12-19T04:00:00Z">
        <w:r w:rsidR="008C6536">
          <w:rPr>
            <w:rFonts w:ascii="Calibri" w:eastAsia="Calibri" w:hAnsi="Calibri" w:cs="Calibri"/>
            <w:color w:val="000000"/>
            <w:sz w:val="22"/>
          </w:rPr>
          <w:t>,</w:t>
        </w:r>
      </w:ins>
      <w:r>
        <w:rPr>
          <w:rFonts w:ascii="Calibri" w:eastAsia="Calibri" w:hAnsi="Calibri" w:cs="Calibri"/>
          <w:color w:val="000000"/>
          <w:sz w:val="22"/>
        </w:rPr>
        <w:t xml:space="preserve"> as you mentioned, when we're talking to our clients and saying, </w:t>
      </w:r>
      <w:ins w:id="220" w:author="Danny Cozzi" w:date="2024-12-18T22:00:00Z" w16du:dateUtc="2024-12-19T04:00:00Z">
        <w:r w:rsidR="008C6536">
          <w:rPr>
            <w:rFonts w:ascii="Calibri" w:eastAsia="Calibri" w:hAnsi="Calibri" w:cs="Calibri"/>
            <w:color w:val="000000"/>
            <w:sz w:val="22"/>
          </w:rPr>
          <w:t>“</w:t>
        </w:r>
      </w:ins>
      <w:r>
        <w:rPr>
          <w:rFonts w:ascii="Calibri" w:eastAsia="Calibri" w:hAnsi="Calibri" w:cs="Calibri"/>
          <w:color w:val="000000"/>
          <w:sz w:val="22"/>
        </w:rPr>
        <w:t>here's when you can expect to hear from me.</w:t>
      </w:r>
      <w:ins w:id="221" w:author="Danny Cozzi" w:date="2024-12-18T22:00:00Z" w16du:dateUtc="2024-12-19T04:00:00Z">
        <w:r w:rsidR="008C6536">
          <w:rPr>
            <w:rFonts w:ascii="Calibri" w:eastAsia="Calibri" w:hAnsi="Calibri" w:cs="Calibri"/>
            <w:color w:val="000000"/>
            <w:sz w:val="22"/>
          </w:rPr>
          <w:t>”</w:t>
        </w:r>
      </w:ins>
      <w:r>
        <w:rPr>
          <w:rFonts w:ascii="Calibri" w:eastAsia="Calibri" w:hAnsi="Calibri" w:cs="Calibri"/>
          <w:color w:val="000000"/>
          <w:sz w:val="22"/>
        </w:rPr>
        <w:t xml:space="preserve"> I'm going to reach out to you every Monday and Thursday of the week so that I can answer any questions that you have or bring you up to speed with where we are in the process. That sets the foundation with your clients and they know that they can expect to hear from you on Monday and Thursday. Here's a caveat, you have to call on Monday and Thursday. And so just following through with that, and I now also make it very clear with my clients, I'm not going to respond to you after</w:t>
      </w:r>
      <w:del w:id="222" w:author="Danny Cozzi" w:date="2024-12-18T22:00:00Z" w16du:dateUtc="2024-12-19T04:00:00Z">
        <w:r w:rsidDel="008C6536">
          <w:rPr>
            <w:rFonts w:ascii="Calibri" w:eastAsia="Calibri" w:hAnsi="Calibri" w:cs="Calibri"/>
            <w:color w:val="000000"/>
            <w:sz w:val="22"/>
          </w:rPr>
          <w:delText xml:space="preserve"> </w:delText>
        </w:r>
      </w:del>
      <w:r>
        <w:rPr>
          <w:rFonts w:ascii="Calibri" w:eastAsia="Calibri" w:hAnsi="Calibri" w:cs="Calibri"/>
          <w:color w:val="000000"/>
          <w:sz w:val="22"/>
        </w:rPr>
        <w:t>hours.</w:t>
      </w:r>
    </w:p>
    <w:p w14:paraId="3EA3630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36" w:history="1">
        <w:r w:rsidR="00A77B3E">
          <w:rPr>
            <w:rFonts w:ascii="Calibri" w:eastAsia="Calibri" w:hAnsi="Calibri" w:cs="Calibri"/>
            <w:color w:val="0000FF"/>
            <w:sz w:val="22"/>
            <w:u w:val="single"/>
          </w:rPr>
          <w:t>14:28</w:t>
        </w:r>
      </w:hyperlink>
      <w:r>
        <w:rPr>
          <w:rFonts w:ascii="Calibri" w:eastAsia="Calibri" w:hAnsi="Calibri" w:cs="Calibri"/>
          <w:color w:val="000000"/>
          <w:sz w:val="22"/>
        </w:rPr>
        <w:t>):</w:t>
      </w:r>
    </w:p>
    <w:p w14:paraId="1D1B3BCB" w14:textId="25CF322A" w:rsidR="00A77B3E" w:rsidRDefault="00000000">
      <w:pPr>
        <w:spacing w:before="80"/>
        <w:rPr>
          <w:rFonts w:ascii="Calibri" w:eastAsia="Calibri" w:hAnsi="Calibri" w:cs="Calibri"/>
          <w:color w:val="000000"/>
          <w:sz w:val="22"/>
        </w:rPr>
      </w:pPr>
      <w:r>
        <w:rPr>
          <w:rFonts w:ascii="Calibri" w:eastAsia="Calibri" w:hAnsi="Calibri" w:cs="Calibri"/>
          <w:color w:val="000000"/>
          <w:sz w:val="22"/>
        </w:rPr>
        <w:t>I'm not going to reply to text messages that come in at 9</w:t>
      </w:r>
      <w:del w:id="223" w:author="Danny Cozzi" w:date="2024-12-18T22:00:00Z" w16du:dateUtc="2024-12-19T04:00:00Z">
        <w:r w:rsidDel="008C6536">
          <w:rPr>
            <w:rFonts w:ascii="Calibri" w:eastAsia="Calibri" w:hAnsi="Calibri" w:cs="Calibri"/>
            <w:color w:val="000000"/>
            <w:sz w:val="22"/>
          </w:rPr>
          <w:delText>:00</w:delText>
        </w:r>
      </w:del>
      <w:r>
        <w:rPr>
          <w:rFonts w:ascii="Calibri" w:eastAsia="Calibri" w:hAnsi="Calibri" w:cs="Calibri"/>
          <w:color w:val="000000"/>
          <w:sz w:val="22"/>
        </w:rPr>
        <w:t xml:space="preserve"> </w:t>
      </w:r>
      <w:del w:id="224" w:author="Danny Cozzi" w:date="2024-12-18T22:00:00Z" w16du:dateUtc="2024-12-19T04:00:00Z">
        <w:r w:rsidDel="008C6536">
          <w:rPr>
            <w:rFonts w:ascii="Calibri" w:eastAsia="Calibri" w:hAnsi="Calibri" w:cs="Calibri"/>
            <w:color w:val="000000"/>
            <w:sz w:val="22"/>
          </w:rPr>
          <w:delText xml:space="preserve">PM </w:delText>
        </w:r>
      </w:del>
      <w:ins w:id="225" w:author="Danny Cozzi" w:date="2024-12-18T22:00:00Z" w16du:dateUtc="2024-12-19T04:00:00Z">
        <w:r w:rsidR="008C6536">
          <w:rPr>
            <w:rFonts w:ascii="Calibri" w:eastAsia="Calibri" w:hAnsi="Calibri" w:cs="Calibri"/>
            <w:color w:val="000000"/>
            <w:sz w:val="22"/>
          </w:rPr>
          <w:t>p.m.</w:t>
        </w:r>
        <w:r w:rsidR="008C6536">
          <w:rPr>
            <w:rFonts w:ascii="Calibri" w:eastAsia="Calibri" w:hAnsi="Calibri" w:cs="Calibri"/>
            <w:color w:val="000000"/>
            <w:sz w:val="22"/>
          </w:rPr>
          <w:t xml:space="preserve"> </w:t>
        </w:r>
      </w:ins>
      <w:r>
        <w:rPr>
          <w:rFonts w:ascii="Calibri" w:eastAsia="Calibri" w:hAnsi="Calibri" w:cs="Calibri"/>
          <w:color w:val="000000"/>
          <w:sz w:val="22"/>
        </w:rPr>
        <w:t>You may hear from me at 5</w:t>
      </w:r>
      <w:del w:id="226" w:author="Danny Cozzi" w:date="2024-12-18T22:01:00Z" w16du:dateUtc="2024-12-19T04:01:00Z">
        <w:r w:rsidDel="008C6536">
          <w:rPr>
            <w:rFonts w:ascii="Calibri" w:eastAsia="Calibri" w:hAnsi="Calibri" w:cs="Calibri"/>
            <w:color w:val="000000"/>
            <w:sz w:val="22"/>
          </w:rPr>
          <w:delText>:00</w:delText>
        </w:r>
      </w:del>
      <w:r>
        <w:rPr>
          <w:rFonts w:ascii="Calibri" w:eastAsia="Calibri" w:hAnsi="Calibri" w:cs="Calibri"/>
          <w:color w:val="000000"/>
          <w:sz w:val="22"/>
        </w:rPr>
        <w:t xml:space="preserve"> </w:t>
      </w:r>
      <w:del w:id="227" w:author="Danny Cozzi" w:date="2024-12-18T22:01:00Z" w16du:dateUtc="2024-12-19T04:01:00Z">
        <w:r w:rsidDel="008C6536">
          <w:rPr>
            <w:rFonts w:ascii="Calibri" w:eastAsia="Calibri" w:hAnsi="Calibri" w:cs="Calibri"/>
            <w:color w:val="000000"/>
            <w:sz w:val="22"/>
          </w:rPr>
          <w:delText xml:space="preserve">AM </w:delText>
        </w:r>
      </w:del>
      <w:ins w:id="228" w:author="Danny Cozzi" w:date="2024-12-18T22:01:00Z" w16du:dateUtc="2024-12-19T04:01:00Z">
        <w:r w:rsidR="008C6536">
          <w:rPr>
            <w:rFonts w:ascii="Calibri" w:eastAsia="Calibri" w:hAnsi="Calibri" w:cs="Calibri"/>
            <w:color w:val="000000"/>
            <w:sz w:val="22"/>
          </w:rPr>
          <w:t>a.m.</w:t>
        </w:r>
        <w:r w:rsidR="008C6536">
          <w:rPr>
            <w:rFonts w:ascii="Calibri" w:eastAsia="Calibri" w:hAnsi="Calibri" w:cs="Calibri"/>
            <w:color w:val="000000"/>
            <w:sz w:val="22"/>
          </w:rPr>
          <w:t xml:space="preserve"> </w:t>
        </w:r>
      </w:ins>
      <w:r>
        <w:rPr>
          <w:rFonts w:ascii="Calibri" w:eastAsia="Calibri" w:hAnsi="Calibri" w:cs="Calibri"/>
          <w:color w:val="000000"/>
          <w:sz w:val="22"/>
        </w:rPr>
        <w:t>because I'm getting my day started</w:t>
      </w:r>
      <w:ins w:id="229" w:author="Danny Cozzi" w:date="2024-12-18T22:01:00Z" w16du:dateUtc="2024-12-19T04:01:00Z">
        <w:r w:rsidR="00F20CC8">
          <w:rPr>
            <w:rFonts w:ascii="Calibri" w:eastAsia="Calibri" w:hAnsi="Calibri" w:cs="Calibri"/>
            <w:color w:val="000000"/>
            <w:sz w:val="22"/>
          </w:rPr>
          <w:t xml:space="preserve">. </w:t>
        </w:r>
      </w:ins>
      <w:del w:id="230" w:author="Danny Cozzi" w:date="2024-12-18T22:01:00Z" w16du:dateUtc="2024-12-19T04:01:00Z">
        <w:r w:rsidDel="00F20CC8">
          <w:rPr>
            <w:rFonts w:ascii="Calibri" w:eastAsia="Calibri" w:hAnsi="Calibri" w:cs="Calibri"/>
            <w:color w:val="000000"/>
            <w:sz w:val="22"/>
          </w:rPr>
          <w:delText>, a</w:delText>
        </w:r>
      </w:del>
      <w:ins w:id="231" w:author="Danny Cozzi" w:date="2024-12-18T22:01:00Z" w16du:dateUtc="2024-12-19T04:01:00Z">
        <w:r w:rsidR="00F20CC8">
          <w:rPr>
            <w:rFonts w:ascii="Calibri" w:eastAsia="Calibri" w:hAnsi="Calibri" w:cs="Calibri"/>
            <w:color w:val="000000"/>
            <w:sz w:val="22"/>
          </w:rPr>
          <w:t>A</w:t>
        </w:r>
      </w:ins>
      <w:r>
        <w:rPr>
          <w:rFonts w:ascii="Calibri" w:eastAsia="Calibri" w:hAnsi="Calibri" w:cs="Calibri"/>
          <w:color w:val="000000"/>
          <w:sz w:val="22"/>
        </w:rPr>
        <w:t>nd I say it jokingly. It doesn't have to be regimented and stiff, and here are my office hours Monday through Friday, eight to five. Don't call me after that time, but let your clients know, here's why I'm in this business. Here's what's happening in my own life. I have a family. I have a significant other. I want to travel and see the world. Whatever that may look like, share that with them, but also let them know</w:t>
      </w:r>
      <w:del w:id="232" w:author="Danny Cozzi" w:date="2024-12-18T22:01:00Z" w16du:dateUtc="2024-12-19T04:01:00Z">
        <w:r w:rsidDel="00F20CC8">
          <w:rPr>
            <w:rFonts w:ascii="Calibri" w:eastAsia="Calibri" w:hAnsi="Calibri" w:cs="Calibri"/>
            <w:color w:val="000000"/>
            <w:sz w:val="22"/>
          </w:rPr>
          <w:delText>,</w:delText>
        </w:r>
      </w:del>
      <w:r>
        <w:rPr>
          <w:rFonts w:ascii="Calibri" w:eastAsia="Calibri" w:hAnsi="Calibri" w:cs="Calibri"/>
          <w:color w:val="000000"/>
          <w:sz w:val="22"/>
        </w:rPr>
        <w:t xml:space="preserve"> because I have systems and processes in place, you</w:t>
      </w:r>
      <w:ins w:id="233" w:author="Danny Cozzi" w:date="2024-12-18T22:01:00Z" w16du:dateUtc="2024-12-19T04:01:00Z">
        <w:r w:rsidR="00F20CC8">
          <w:rPr>
            <w:rFonts w:ascii="Calibri" w:eastAsia="Calibri" w:hAnsi="Calibri" w:cs="Calibri"/>
            <w:color w:val="000000"/>
            <w:sz w:val="22"/>
          </w:rPr>
          <w:t>’</w:t>
        </w:r>
      </w:ins>
      <w:del w:id="234" w:author="Danny Cozzi" w:date="2024-12-18T22:01:00Z" w16du:dateUtc="2024-12-19T04:01:00Z">
        <w:r w:rsidDel="00F20CC8">
          <w:rPr>
            <w:rFonts w:ascii="Calibri" w:eastAsia="Calibri" w:hAnsi="Calibri" w:cs="Calibri"/>
            <w:color w:val="000000"/>
            <w:sz w:val="22"/>
          </w:rPr>
          <w:delText xml:space="preserve"> a</w:delText>
        </w:r>
      </w:del>
      <w:r>
        <w:rPr>
          <w:rFonts w:ascii="Calibri" w:eastAsia="Calibri" w:hAnsi="Calibri" w:cs="Calibri"/>
          <w:color w:val="000000"/>
          <w:sz w:val="22"/>
        </w:rPr>
        <w:t>re not going to feel the impact of me honoring what's important to me because I'm still here to serve you.</w:t>
      </w:r>
    </w:p>
    <w:p w14:paraId="38D1A75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7" w:history="1">
        <w:r w:rsidR="00A77B3E">
          <w:rPr>
            <w:rFonts w:ascii="Calibri" w:eastAsia="Calibri" w:hAnsi="Calibri" w:cs="Calibri"/>
            <w:color w:val="0000FF"/>
            <w:sz w:val="22"/>
            <w:u w:val="single"/>
          </w:rPr>
          <w:t>15:06</w:t>
        </w:r>
      </w:hyperlink>
      <w:r>
        <w:rPr>
          <w:rFonts w:ascii="Calibri" w:eastAsia="Calibri" w:hAnsi="Calibri" w:cs="Calibri"/>
          <w:color w:val="000000"/>
          <w:sz w:val="22"/>
        </w:rPr>
        <w:t>):</w:t>
      </w:r>
    </w:p>
    <w:p w14:paraId="459830F0" w14:textId="761E1254" w:rsidR="00F20CC8" w:rsidRDefault="00000000">
      <w:pPr>
        <w:spacing w:before="80"/>
        <w:rPr>
          <w:ins w:id="235" w:author="Danny Cozzi" w:date="2024-12-18T22:02:00Z" w16du:dateUtc="2024-12-19T04:02:00Z"/>
          <w:rFonts w:ascii="Calibri" w:eastAsia="Calibri" w:hAnsi="Calibri" w:cs="Calibri"/>
          <w:color w:val="000000"/>
          <w:sz w:val="22"/>
        </w:rPr>
      </w:pPr>
      <w:r>
        <w:rPr>
          <w:rFonts w:ascii="Calibri" w:eastAsia="Calibri" w:hAnsi="Calibri" w:cs="Calibri"/>
          <w:color w:val="000000"/>
          <w:sz w:val="22"/>
        </w:rPr>
        <w:t>Wow. I want to thank you both for being here face</w:t>
      </w:r>
      <w:ins w:id="236" w:author="Danny Cozzi" w:date="2024-12-18T22:02:00Z" w16du:dateUtc="2024-12-19T04:02:00Z">
        <w:r w:rsidR="00F20CC8">
          <w:rPr>
            <w:rFonts w:ascii="Calibri" w:eastAsia="Calibri" w:hAnsi="Calibri" w:cs="Calibri"/>
            <w:color w:val="000000"/>
            <w:sz w:val="22"/>
          </w:rPr>
          <w:t xml:space="preserve"> </w:t>
        </w:r>
      </w:ins>
      <w:del w:id="237" w:author="Danny Cozzi" w:date="2024-12-18T22:02:00Z" w16du:dateUtc="2024-12-19T04:02:00Z">
        <w:r w:rsidDel="00F20CC8">
          <w:rPr>
            <w:rFonts w:ascii="Calibri" w:eastAsia="Calibri" w:hAnsi="Calibri" w:cs="Calibri"/>
            <w:color w:val="000000"/>
            <w:sz w:val="22"/>
          </w:rPr>
          <w:delText>-</w:delText>
        </w:r>
      </w:del>
      <w:r>
        <w:rPr>
          <w:rFonts w:ascii="Calibri" w:eastAsia="Calibri" w:hAnsi="Calibri" w:cs="Calibri"/>
          <w:color w:val="000000"/>
          <w:sz w:val="22"/>
        </w:rPr>
        <w:t>to</w:t>
      </w:r>
      <w:ins w:id="238" w:author="Danny Cozzi" w:date="2024-12-18T22:02:00Z" w16du:dateUtc="2024-12-19T04:02:00Z">
        <w:r w:rsidR="00F20CC8">
          <w:rPr>
            <w:rFonts w:ascii="Calibri" w:eastAsia="Calibri" w:hAnsi="Calibri" w:cs="Calibri"/>
            <w:color w:val="000000"/>
            <w:sz w:val="22"/>
          </w:rPr>
          <w:t xml:space="preserve"> </w:t>
        </w:r>
      </w:ins>
      <w:del w:id="239" w:author="Danny Cozzi" w:date="2024-12-18T22:02:00Z" w16du:dateUtc="2024-12-19T04:02:00Z">
        <w:r w:rsidDel="00F20CC8">
          <w:rPr>
            <w:rFonts w:ascii="Calibri" w:eastAsia="Calibri" w:hAnsi="Calibri" w:cs="Calibri"/>
            <w:color w:val="000000"/>
            <w:sz w:val="22"/>
          </w:rPr>
          <w:delText>-</w:delText>
        </w:r>
      </w:del>
      <w:r>
        <w:rPr>
          <w:rFonts w:ascii="Calibri" w:eastAsia="Calibri" w:hAnsi="Calibri" w:cs="Calibri"/>
          <w:color w:val="000000"/>
          <w:sz w:val="22"/>
        </w:rPr>
        <w:t xml:space="preserve">face, to share with our members tips that can </w:t>
      </w:r>
      <w:proofErr w:type="gramStart"/>
      <w:r>
        <w:rPr>
          <w:rFonts w:ascii="Calibri" w:eastAsia="Calibri" w:hAnsi="Calibri" w:cs="Calibri"/>
          <w:color w:val="000000"/>
          <w:sz w:val="22"/>
        </w:rPr>
        <w:t>actually save</w:t>
      </w:r>
      <w:proofErr w:type="gramEnd"/>
      <w:r>
        <w:rPr>
          <w:rFonts w:ascii="Calibri" w:eastAsia="Calibri" w:hAnsi="Calibri" w:cs="Calibri"/>
          <w:color w:val="000000"/>
          <w:sz w:val="22"/>
        </w:rPr>
        <w:t xml:space="preserve"> them mentally, physically</w:t>
      </w:r>
      <w:del w:id="240" w:author="Danny Cozzi" w:date="2024-12-18T22:02:00Z" w16du:dateUtc="2024-12-19T04:02:00Z">
        <w:r w:rsidDel="00F20CC8">
          <w:rPr>
            <w:rFonts w:ascii="Calibri" w:eastAsia="Calibri" w:hAnsi="Calibri" w:cs="Calibri"/>
            <w:color w:val="000000"/>
            <w:sz w:val="22"/>
          </w:rPr>
          <w:delText>,</w:delText>
        </w:r>
      </w:del>
      <w:r>
        <w:rPr>
          <w:rFonts w:ascii="Calibri" w:eastAsia="Calibri" w:hAnsi="Calibri" w:cs="Calibri"/>
          <w:color w:val="000000"/>
          <w:sz w:val="22"/>
        </w:rPr>
        <w:t xml:space="preserve"> and not lead to burnout if they take any of these strategies and implement them in their lives. And thank you for spending time with us today. </w:t>
      </w:r>
    </w:p>
    <w:p w14:paraId="5E0CE70E" w14:textId="0931DA63"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for joining us at Drive with NAR, the </w:t>
      </w:r>
      <w:del w:id="241" w:author="Danny Cozzi" w:date="2024-12-18T22:02:00Z" w16du:dateUtc="2024-12-19T04:02:00Z">
        <w:r w:rsidDel="00F20CC8">
          <w:rPr>
            <w:rFonts w:ascii="Calibri" w:eastAsia="Calibri" w:hAnsi="Calibri" w:cs="Calibri"/>
            <w:color w:val="000000"/>
            <w:sz w:val="22"/>
          </w:rPr>
          <w:delText>realtor to realtor</w:delText>
        </w:r>
      </w:del>
      <w:ins w:id="242" w:author="Danny Cozzi" w:date="2024-12-18T22:02:00Z" w16du:dateUtc="2024-12-19T04:02:00Z">
        <w:r w:rsidR="00F20CC8">
          <w:rPr>
            <w:rFonts w:ascii="Calibri" w:eastAsia="Calibri" w:hAnsi="Calibri" w:cs="Calibri"/>
            <w:color w:val="000000"/>
            <w:sz w:val="22"/>
          </w:rPr>
          <w:t>REALTOR®-to-REALTOR®</w:t>
        </w:r>
      </w:ins>
      <w:r>
        <w:rPr>
          <w:rFonts w:ascii="Calibri" w:eastAsia="Calibri" w:hAnsi="Calibri" w:cs="Calibri"/>
          <w:color w:val="000000"/>
          <w:sz w:val="22"/>
        </w:rPr>
        <w:t xml:space="preserve"> series. Tune in every month at </w:t>
      </w:r>
      <w:proofErr w:type="spellStart"/>
      <w:r>
        <w:rPr>
          <w:rFonts w:ascii="Calibri" w:eastAsia="Calibri" w:hAnsi="Calibri" w:cs="Calibri"/>
          <w:color w:val="000000"/>
          <w:sz w:val="22"/>
        </w:rPr>
        <w:t>magazine.realtor</w:t>
      </w:r>
      <w:proofErr w:type="spellEnd"/>
      <w:r>
        <w:rPr>
          <w:rFonts w:ascii="Calibri" w:eastAsia="Calibri" w:hAnsi="Calibri" w:cs="Calibri"/>
          <w:color w:val="000000"/>
          <w:sz w:val="22"/>
        </w:rPr>
        <w:t xml:space="preserve">/drive or subscribe wherever you watch your podcast. Find more tips to boost your business at </w:t>
      </w:r>
      <w:del w:id="243" w:author="Danny Cozzi" w:date="2024-12-18T22:03:00Z" w16du:dateUtc="2024-12-19T04:03:00Z">
        <w:r w:rsidDel="00F20CC8">
          <w:rPr>
            <w:rFonts w:ascii="Calibri" w:eastAsia="Calibri" w:hAnsi="Calibri" w:cs="Calibri"/>
            <w:color w:val="000000"/>
            <w:sz w:val="22"/>
          </w:rPr>
          <w:delText>Magazine realtor</w:delText>
        </w:r>
      </w:del>
      <w:proofErr w:type="spellStart"/>
      <w:ins w:id="244" w:author="Danny Cozzi" w:date="2024-12-18T22:03:00Z" w16du:dateUtc="2024-12-19T04:03:00Z">
        <w:r w:rsidR="00F20CC8">
          <w:rPr>
            <w:rFonts w:ascii="Calibri" w:eastAsia="Calibri" w:hAnsi="Calibri" w:cs="Calibri"/>
            <w:color w:val="000000"/>
            <w:sz w:val="22"/>
          </w:rPr>
          <w:t>magazine.realtor</w:t>
        </w:r>
      </w:ins>
      <w:proofErr w:type="spellEnd"/>
      <w:r>
        <w:rPr>
          <w:rFonts w:ascii="Calibri" w:eastAsia="Calibri" w:hAnsi="Calibri" w:cs="Calibri"/>
          <w:color w:val="000000"/>
          <w:sz w:val="22"/>
        </w:rPr>
        <w:t>.</w:t>
      </w:r>
    </w:p>
    <w:p w14:paraId="3008DE00" w14:textId="77777777" w:rsidR="00A77B3E" w:rsidRDefault="00A77B3E">
      <w:pPr>
        <w:spacing w:before="80"/>
        <w:rPr>
          <w:rFonts w:ascii="Calibri" w:eastAsia="Calibri" w:hAnsi="Calibri" w:cs="Calibri"/>
          <w:color w:val="000000"/>
          <w:sz w:val="22"/>
        </w:rPr>
      </w:pPr>
    </w:p>
    <w:sectPr w:rsidR="00A77B3E">
      <w:headerReference w:type="default" r:id="rId38"/>
      <w:footerReference w:type="default" r:id="rId3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EF68C" w14:textId="77777777" w:rsidR="00185A27" w:rsidRDefault="00185A27">
      <w:r>
        <w:separator/>
      </w:r>
    </w:p>
  </w:endnote>
  <w:endnote w:type="continuationSeparator" w:id="0">
    <w:p w14:paraId="09995974" w14:textId="77777777" w:rsidR="00185A27" w:rsidRDefault="0018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9A4FC9" w14:paraId="59922507" w14:textId="77777777">
      <w:tc>
        <w:tcPr>
          <w:tcW w:w="4000" w:type="pct"/>
          <w:tcBorders>
            <w:top w:val="nil"/>
            <w:left w:val="nil"/>
            <w:bottom w:val="nil"/>
            <w:right w:val="nil"/>
          </w:tcBorders>
          <w:noWrap/>
        </w:tcPr>
        <w:p w14:paraId="5F35D6DD" w14:textId="77777777" w:rsidR="009A4FC9" w:rsidRDefault="00000000">
          <w:r>
            <w:t>25050_1_r2r_drive_s4e1_112524-540p (Completed  12/16/24)</w:t>
          </w:r>
        </w:p>
        <w:p w14:paraId="2F80B2AE" w14:textId="77777777" w:rsidR="009A4FC9"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7753813E" w14:textId="77777777" w:rsidR="009A4FC9" w:rsidRDefault="00000000">
          <w:pPr>
            <w:jc w:val="right"/>
          </w:pPr>
          <w:r>
            <w:t xml:space="preserve">Page </w:t>
          </w:r>
          <w:r>
            <w:fldChar w:fldCharType="begin"/>
          </w:r>
          <w:r>
            <w:instrText>PAGE</w:instrText>
          </w:r>
          <w:r>
            <w:fldChar w:fldCharType="separate"/>
          </w:r>
          <w:r w:rsidR="00C125ED">
            <w:rPr>
              <w:noProof/>
            </w:rPr>
            <w:t>1</w:t>
          </w:r>
          <w:r>
            <w:fldChar w:fldCharType="end"/>
          </w:r>
          <w:r>
            <w:t xml:space="preserve"> of </w:t>
          </w:r>
          <w:r>
            <w:fldChar w:fldCharType="begin"/>
          </w:r>
          <w:r>
            <w:instrText>NUMPAGES</w:instrText>
          </w:r>
          <w:r>
            <w:fldChar w:fldCharType="separate"/>
          </w:r>
          <w:r w:rsidR="00C125ED">
            <w:rPr>
              <w:noProof/>
            </w:rPr>
            <w:t>2</w:t>
          </w:r>
          <w:r>
            <w:fldChar w:fldCharType="end"/>
          </w:r>
        </w:p>
      </w:tc>
    </w:tr>
  </w:tbl>
  <w:p w14:paraId="56A360F9" w14:textId="77777777" w:rsidR="009A4FC9" w:rsidRDefault="009A4F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9BDB7" w14:textId="77777777" w:rsidR="00185A27" w:rsidRDefault="00185A27">
      <w:r>
        <w:separator/>
      </w:r>
    </w:p>
  </w:footnote>
  <w:footnote w:type="continuationSeparator" w:id="0">
    <w:p w14:paraId="3BCFC3EE" w14:textId="77777777" w:rsidR="00185A27" w:rsidRDefault="0018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A4FC9" w14:paraId="2EEEBD5A" w14:textId="77777777">
      <w:tc>
        <w:tcPr>
          <w:tcW w:w="5000" w:type="pct"/>
          <w:tcBorders>
            <w:top w:val="nil"/>
            <w:left w:val="nil"/>
            <w:bottom w:val="nil"/>
            <w:right w:val="nil"/>
          </w:tcBorders>
          <w:noWrap/>
        </w:tcPr>
        <w:p w14:paraId="51D9A10D" w14:textId="77777777" w:rsidR="009A4FC9" w:rsidRDefault="00000000">
          <w:pPr>
            <w:rPr>
              <w:color w:val="0000FF"/>
              <w:u w:val="single"/>
            </w:rPr>
          </w:pPr>
          <w:r>
            <w:rPr>
              <w:color w:val="808080"/>
            </w:rPr>
            <w:t xml:space="preserve">This transcript was exported on Dec 16, 2024 - view latest version </w:t>
          </w:r>
          <w:hyperlink r:id="rId1" w:history="1">
            <w:r>
              <w:rPr>
                <w:color w:val="0000FF"/>
                <w:u w:val="single"/>
              </w:rPr>
              <w:t>here</w:t>
            </w:r>
          </w:hyperlink>
          <w:r>
            <w:rPr>
              <w:color w:val="0000FF"/>
              <w:u w:val="single"/>
            </w:rPr>
            <w:t>.</w:t>
          </w:r>
        </w:p>
        <w:p w14:paraId="25043EED" w14:textId="77777777" w:rsidR="009A4FC9" w:rsidRDefault="009A4FC9">
          <w:pPr>
            <w:rPr>
              <w:color w:val="000000"/>
            </w:rPr>
          </w:pPr>
        </w:p>
      </w:tc>
    </w:tr>
  </w:tbl>
  <w:p w14:paraId="17E2E277" w14:textId="77777777" w:rsidR="009A4FC9" w:rsidRDefault="009A4FC9"/>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ny Cozzi">
    <w15:presenceInfo w15:providerId="AD" w15:userId="S::dcozzi@nar.realtor::8f50753b-4acf-4f3a-9478-4febb9af5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85A27"/>
    <w:rsid w:val="002446FA"/>
    <w:rsid w:val="004210F8"/>
    <w:rsid w:val="006B08C9"/>
    <w:rsid w:val="006D21AF"/>
    <w:rsid w:val="008A7859"/>
    <w:rsid w:val="008C6536"/>
    <w:rsid w:val="009A4FC9"/>
    <w:rsid w:val="00A77B3E"/>
    <w:rsid w:val="00C125ED"/>
    <w:rsid w:val="00C56B52"/>
    <w:rsid w:val="00CA2A55"/>
    <w:rsid w:val="00D65CCD"/>
    <w:rsid w:val="00E638D6"/>
    <w:rsid w:val="00EE6B43"/>
    <w:rsid w:val="00F2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182C2F0"/>
  <w15:docId w15:val="{5D06D912-9DC1-064A-BD0C-F6D7BD0D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E6B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shared/iMLBvnuaLZWyOlDtJv-Y8IKoFv9BmVpNOy6HyiXBMBrWYlxtmP4AXZGTAkRRAOqdYe38ov-dxSMm8BEhenLaGUfQonQ?loadFrom=DocumentDeeplink&amp;ts=167.28" TargetMode="External"/><Relationship Id="rId18" Type="http://schemas.openxmlformats.org/officeDocument/2006/relationships/hyperlink" Target="https://www.rev.com/transcript-editor/shared/mjySLzC8JtPispr-0JBYWwDOveg0rWr56vQPz4KFfS6kF8FepHRfrMKjPrxjs0_2NwNXDK09s4_YPHzfKrt341K41RM?loadFrom=DocumentDeeplink&amp;ts=270.79" TargetMode="External"/><Relationship Id="rId26" Type="http://schemas.openxmlformats.org/officeDocument/2006/relationships/hyperlink" Target="https://www.rev.com/transcript-editor/shared/h8bWB2hS2BflpY1mi50hDdPk34xPTi6ZsPkgzQZ-lbWKqavpcIyhZLz4SV2KpKBY3CTeiOhXXV8e3tk7CL9aS3-ejPc?loadFrom=DocumentDeeplink&amp;ts=566.01" TargetMode="External"/><Relationship Id="rId39" Type="http://schemas.openxmlformats.org/officeDocument/2006/relationships/footer" Target="footer1.xml"/><Relationship Id="rId21" Type="http://schemas.openxmlformats.org/officeDocument/2006/relationships/hyperlink" Target="https://www.rev.com/transcript-editor/shared/U39JUVrfzcxHM6orE4IYE8IjksSBaELz9tRawvLVSJsZKfo0jWuHF7UZ2AfJK9kE0QN1jtkrMLkDpMAmzNjg1uYhCLk?loadFrom=DocumentDeeplink&amp;ts=286.69" TargetMode="External"/><Relationship Id="rId34" Type="http://schemas.openxmlformats.org/officeDocument/2006/relationships/hyperlink" Target="https://www.rev.com/transcript-editor/shared/-zCb2IpqbX3_t6w1i7dRT2bWuHqS0XV-KKB1A-ElJ9b_p7kxKRZVRVJ5umCwQd-YeJlEzuxGKq3ruO5Wh9rWeK-0Pq8?loadFrom=DocumentDeeplink&amp;ts=821.74" TargetMode="External"/><Relationship Id="rId42" Type="http://schemas.openxmlformats.org/officeDocument/2006/relationships/theme" Target="theme/theme1.xml"/><Relationship Id="rId7" Type="http://schemas.openxmlformats.org/officeDocument/2006/relationships/hyperlink" Target="https://www.rev.com/transcript-editor/shared/kEqWrGADaUqyxg3j6BRKCXfThwH5ZL9EPx0L05mJhgBeukelPWjqNTJPIf843K7QYTkLtKW08csjNpaqm8ldondRY7M?loadFrom=DocumentDeeplink&amp;ts=61.26" TargetMode="External"/><Relationship Id="rId2" Type="http://schemas.openxmlformats.org/officeDocument/2006/relationships/settings" Target="settings.xml"/><Relationship Id="rId16" Type="http://schemas.openxmlformats.org/officeDocument/2006/relationships/hyperlink" Target="https://www.rev.com/transcript-editor/shared/OwRGdLEiV1wxaSra8YvFeMXZanNihdif_qgNLsoSR-QoBwUTHOYfC59no5hgzs9HyqGlsJGbsxm3qi_Hh_2avy2eI0c?loadFrom=DocumentDeeplink&amp;ts=239.44" TargetMode="External"/><Relationship Id="rId20" Type="http://schemas.openxmlformats.org/officeDocument/2006/relationships/hyperlink" Target="https://www.rev.com/transcript-editor/shared/KmQ0lSA-oG1ynBilrdt4ztbNiP0WYB5OhNZY1DUjOYDfVqrF3tFC-hxB1UngiqHpjgDMlYBKSp8GrUG9w6shLwHDaE4?loadFrom=DocumentDeeplink&amp;ts=275.23" TargetMode="External"/><Relationship Id="rId29" Type="http://schemas.openxmlformats.org/officeDocument/2006/relationships/hyperlink" Target="https://www.rev.com/transcript-editor/shared/XliEHX2dIsD-KIiJao7hpgYJUHWrSl4db6A0gF2r4tWtAlaSG335BORTHPj_A3kTsmQVfx5joZjvC0Rk6NsdcrhQATk?loadFrom=DocumentDeeplink&amp;ts=681.9" TargetMode="External"/><Relationship Id="rId41" Type="http://schemas.microsoft.com/office/2011/relationships/people" Target="people.xml"/><Relationship Id="rId1" Type="http://schemas.openxmlformats.org/officeDocument/2006/relationships/styles" Target="styles.xml"/><Relationship Id="rId6" Type="http://schemas.openxmlformats.org/officeDocument/2006/relationships/hyperlink" Target="https://www.rev.com/transcript-editor/shared/bo-G0Wl85rYuMVPOkj9XP6e4BrWJ1LODoZiOycp7GavN4xsewD6AyLQuUvnrwXNiMy9CFpLTr_QG-lIOpaK1_g-bhCw?loadFrom=DocumentDeeplink&amp;ts=0.45" TargetMode="External"/><Relationship Id="rId11" Type="http://schemas.openxmlformats.org/officeDocument/2006/relationships/hyperlink" Target="https://www.rev.com/transcript-editor/shared/gzohlufmlPJiGPo9kem3djg_PrLMT1qa9zvJLFRia6VUpFJOK1aJH7B7ek5a49Osxb2qBzb_r9XAvKYGUU5KPHLbj44?loadFrom=DocumentDeeplink&amp;ts=153.69" TargetMode="External"/><Relationship Id="rId24" Type="http://schemas.openxmlformats.org/officeDocument/2006/relationships/hyperlink" Target="https://www.rev.com/transcript-editor/shared/iwoL7jC7p5n1iEnackod6g_kqEX408BgTtYwh37VBf8yJush_FIRWm3Z788kVmKCy9yAznR7ucKC82iQwZ2Ct87z8Ng?loadFrom=DocumentDeeplink&amp;ts=467.45" TargetMode="External"/><Relationship Id="rId32" Type="http://schemas.openxmlformats.org/officeDocument/2006/relationships/hyperlink" Target="https://www.rev.com/transcript-editor/shared/VEbg_MNI1deutUuL_eezDTxZQ3_WK_GSTdGR_lTGZCAFDR-8zTLyM38GRY4xuXiZSrZy6H2d5erirbTiY2X6BwB4VoE?loadFrom=DocumentDeeplink&amp;ts=723.07" TargetMode="External"/><Relationship Id="rId37" Type="http://schemas.openxmlformats.org/officeDocument/2006/relationships/hyperlink" Target="https://www.rev.com/transcript-editor/shared/2vspq4W_OminiMKcJfBUvey6pzAvUZiufwLCZ98OmOoErYRwtf3veOckMDCyc9geYzMfmQSdZJtZkoYk0n5xcPP15z8?loadFrom=DocumentDeeplink&amp;ts=906.35"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rev.com/transcript-editor/shared/3Z12OsPYVu8LFQGsPQc4ooeIdLPBLuqVuHRbYWUGy8F9qpsAygsNxzOV-kNYIEIcQSOAH3-5x-13ywXVOmIlEgo3snA?loadFrom=DocumentDeeplink&amp;ts=238.9" TargetMode="External"/><Relationship Id="rId23" Type="http://schemas.openxmlformats.org/officeDocument/2006/relationships/hyperlink" Target="https://www.rev.com/transcript-editor/shared/iEEa2m5K0WRrsFe14y1aJLWchN7_Fy92_u7Zi8YeGxqyhOWljHcTvzn8dCI465zsJPLPUiMgDm2SV8cvHyXBNkeZ8JM?loadFrom=DocumentDeeplink&amp;ts=387.35" TargetMode="External"/><Relationship Id="rId28" Type="http://schemas.openxmlformats.org/officeDocument/2006/relationships/hyperlink" Target="https://www.rev.com/transcript-editor/shared/4sNElE6qqxacjBnS2EnZyk_vGlWz2_JYosxX5Bd40F42jiRCuSWxZROqVz5GhwisCVXxLgrfB3C74104ggBNMWFnbic?loadFrom=DocumentDeeplink&amp;ts=680.25" TargetMode="External"/><Relationship Id="rId36" Type="http://schemas.openxmlformats.org/officeDocument/2006/relationships/hyperlink" Target="https://www.rev.com/transcript-editor/shared/hF2gUKDfSNmpupGoQyuN5MuP7ay9OOLVsXViw82usgsKlVE4iUcQ5vXCxnWIYdlLmZa3ujvNszNwL9IVHpdyCe_Bp5Y?loadFrom=DocumentDeeplink&amp;ts=868.63" TargetMode="External"/><Relationship Id="rId10" Type="http://schemas.openxmlformats.org/officeDocument/2006/relationships/hyperlink" Target="https://www.rev.com/transcript-editor/shared/C_HRy8uEldYlVoTZ3IxDt8MNsADufZG7AWmsMs-2iduNZHjG5KDWjl6lsROBSkGG1j3Tzilztqci67O9mYCTz_sioeE?loadFrom=DocumentDeeplink&amp;ts=113.49" TargetMode="External"/><Relationship Id="rId19" Type="http://schemas.openxmlformats.org/officeDocument/2006/relationships/hyperlink" Target="https://www.rev.com/transcript-editor/shared/KOQqwYVQfd4BlsxvIsbrR9HO07Gnlec7bcrC52Y1uK4TNlaQ5f-01bzMSyk-LSEtyRho7KGxRwePs5ikiagi2mYJzXA?loadFrom=DocumentDeeplink&amp;ts=272.95" TargetMode="External"/><Relationship Id="rId31" Type="http://schemas.openxmlformats.org/officeDocument/2006/relationships/hyperlink" Target="https://www.rev.com/transcript-editor/shared/KE_RQSYnIGSh6rqldFLS0mwcPAyfQFZX-CtBs3RkbJ6B5HyJhoh-XhZ7Cvn4d7BMYrcDM6VmmvZdGPZW8yfSAOE5Qp4?loadFrom=DocumentDeeplink&amp;ts=683.04" TargetMode="External"/><Relationship Id="rId4" Type="http://schemas.openxmlformats.org/officeDocument/2006/relationships/footnotes" Target="footnotes.xml"/><Relationship Id="rId9" Type="http://schemas.openxmlformats.org/officeDocument/2006/relationships/hyperlink" Target="https://www.rev.com/transcript-editor/shared/KOa-IP2qRWbpsX1OlMA0sOHThjvIDa5xIPCdbcwQgD9h8vFZQg4IiFE7912KuNtGhWllg94-4ixW18rGeOWDa6PmSew?loadFrom=DocumentDeeplink&amp;ts=79.11" TargetMode="External"/><Relationship Id="rId14" Type="http://schemas.openxmlformats.org/officeDocument/2006/relationships/hyperlink" Target="https://www.rev.com/transcript-editor/shared/_OywIwG7NqUbySR48MWL_6I3PA1OQT8VzzLE-UrU3gn0jKt_YYTVx3aov08EzpTLVs7EwF0KUN--K5FLQPpJdTVCQiA?loadFrom=DocumentDeeplink&amp;ts=223.66" TargetMode="External"/><Relationship Id="rId22" Type="http://schemas.openxmlformats.org/officeDocument/2006/relationships/hyperlink" Target="https://www.rev.com/transcript-editor/shared/lLqEaAt7Qlw4QzetTpFmiQHztTr5KHcP5DuVHsyxJlZLXJHFlek6h8N_u9R2ylyjrc2uHZgjg9RbcuhP1m-G7me55SM?loadFrom=DocumentDeeplink&amp;ts=346.45" TargetMode="External"/><Relationship Id="rId27" Type="http://schemas.openxmlformats.org/officeDocument/2006/relationships/hyperlink" Target="https://www.rev.com/transcript-editor/shared/NOB8pxsSCvNq9NfqsreC4jD9JH66JZ3zICWS564Yvm2aaiWg3JLHZMkAxJjtPZLL8GraKGBdFQVxBWBIH2pcHzFVhdA?loadFrom=DocumentDeeplink&amp;ts=617.79" TargetMode="External"/><Relationship Id="rId30" Type="http://schemas.openxmlformats.org/officeDocument/2006/relationships/hyperlink" Target="https://www.rev.com/transcript-editor/shared/J8P83nUDSSP6Ik1CcOxR62oRUsY8eYoGopdxFsPoGxz5g2ciOM4T8O4vDUEzoEW7Ru-C6py8_mQ4D36HWSlH5nc5dhM?loadFrom=DocumentDeeplink&amp;ts=682.23" TargetMode="External"/><Relationship Id="rId35" Type="http://schemas.openxmlformats.org/officeDocument/2006/relationships/hyperlink" Target="https://www.rev.com/transcript-editor/shared/VNqB4sWIQruPAfhIPwvEfO1ZVxsb47ChbwcoawPE8vI-28NM2iseE66_nUYbEQ2kSqO2FmC5kk5A6y7iD59gqk530cU?loadFrom=DocumentDeeplink&amp;ts=822.37" TargetMode="External"/><Relationship Id="rId8" Type="http://schemas.openxmlformats.org/officeDocument/2006/relationships/hyperlink" Target="https://www.rev.com/transcript-editor/shared/Mwvlf_qV8rqSoo4oiTjhoVamsKI6Fu8ZJ8862WcQdR_4iMnXtnlgG2YCa1Pmkb9aLR_4Wdc-8zsZG99JsxfTK8eFQZM?loadFrom=DocumentDeeplink&amp;ts=64.83" TargetMode="External"/><Relationship Id="rId3" Type="http://schemas.openxmlformats.org/officeDocument/2006/relationships/webSettings" Target="webSettings.xml"/><Relationship Id="rId12" Type="http://schemas.openxmlformats.org/officeDocument/2006/relationships/hyperlink" Target="https://www.rev.com/transcript-editor/shared/l1d6K9m3D2jP6ZV76Sv0TshDWVLaNE0EQJ4dMfjEUJLU8esVhAWVtysd6bsYlrmSsJ5RjMoH3_qNFcunCf6tEyLPr3Q?loadFrom=DocumentDeeplink&amp;ts=155.01" TargetMode="External"/><Relationship Id="rId17" Type="http://schemas.openxmlformats.org/officeDocument/2006/relationships/hyperlink" Target="https://www.rev.com/transcript-editor/shared/eLaW60agwYJ40QiNWz41QZk9nKNvuBbT10igfW6j_fq82GkI11A126ythF-E-dhDUMzYH5QvbTBNZd5s5tZ-bqiofTU?loadFrom=DocumentDeeplink&amp;ts=240.88" TargetMode="External"/><Relationship Id="rId25" Type="http://schemas.openxmlformats.org/officeDocument/2006/relationships/hyperlink" Target="https://www.rev.com/transcript-editor/shared/fZ7gS5bocem4OvafVs4Wn8WwPC8ljuDh7I0Mve6lnvYZ5_aXbRRv9dDEhvOKVBsl4q85CrB7eAcV0OvoiaJ8VC-OW6M?loadFrom=DocumentDeeplink&amp;ts=506.84" TargetMode="External"/><Relationship Id="rId33" Type="http://schemas.openxmlformats.org/officeDocument/2006/relationships/hyperlink" Target="https://www.rev.com/transcript-editor/shared/L7WttoTIUyjqbeRRHApkCRMrB9zsswtFrq1XYgD5-FBO3zWSx7FxQZTaXbJuahgaqNEE9GE4l8EOpx_tpsDpdW_slXU?loadFrom=DocumentDeeplink&amp;ts=753.43"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y2hz6EJWGFVGRnmE5QZYDKI2qFjoYtNYjn3zVq46e7tCX1v7r1-M44UPnzYz7hXph18Sg7mzjOxLpxrAn6KOb_6fhis?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3510</Words>
  <Characters>20007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Danny Cozzi</cp:lastModifiedBy>
  <cp:revision>3</cp:revision>
  <dcterms:created xsi:type="dcterms:W3CDTF">2024-12-18T22:21:00Z</dcterms:created>
  <dcterms:modified xsi:type="dcterms:W3CDTF">2024-12-19T04:04:00Z</dcterms:modified>
</cp:coreProperties>
</file>